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5C7065" w14:textId="77777777" w:rsidR="007B7490" w:rsidRDefault="000E3494" w:rsidP="007B7490">
      <w:pPr>
        <w:spacing w:after="0" w:line="360" w:lineRule="auto"/>
        <w:jc w:val="center"/>
        <w:rPr>
          <w:rFonts w:ascii="Verdana" w:eastAsia="Times New Roman" w:hAnsi="Verdana" w:cs="Arial"/>
          <w:b/>
          <w:sz w:val="24"/>
          <w:szCs w:val="24"/>
        </w:rPr>
      </w:pPr>
      <w:r w:rsidRPr="000E3494">
        <w:rPr>
          <w:rFonts w:ascii="Verdana" w:eastAsia="Times New Roman" w:hAnsi="Verdana" w:cs="Arial"/>
          <w:b/>
          <w:sz w:val="24"/>
          <w:szCs w:val="24"/>
        </w:rPr>
        <w:t>FRIEDA SCOTT TRUST APPLICATION</w:t>
      </w:r>
      <w:r w:rsidR="007B7490">
        <w:rPr>
          <w:rFonts w:ascii="Verdana" w:eastAsia="Times New Roman" w:hAnsi="Verdana" w:cs="Arial"/>
          <w:b/>
          <w:sz w:val="24"/>
          <w:szCs w:val="24"/>
        </w:rPr>
        <w:t xml:space="preserve"> </w:t>
      </w:r>
    </w:p>
    <w:p w14:paraId="3228EB34" w14:textId="7D11A389" w:rsidR="005602C0" w:rsidRPr="007B7490" w:rsidRDefault="007B7490" w:rsidP="007B7490">
      <w:pPr>
        <w:spacing w:after="0" w:line="360" w:lineRule="auto"/>
        <w:jc w:val="center"/>
        <w:rPr>
          <w:rFonts w:ascii="Verdana" w:eastAsia="Times New Roman" w:hAnsi="Verdana" w:cs="Arial"/>
          <w:b/>
          <w:sz w:val="24"/>
          <w:szCs w:val="24"/>
        </w:rPr>
      </w:pPr>
      <w:r>
        <w:rPr>
          <w:rFonts w:ascii="Verdana" w:eastAsia="Times New Roman" w:hAnsi="Verdana" w:cs="Arial"/>
          <w:b/>
          <w:sz w:val="24"/>
          <w:szCs w:val="24"/>
        </w:rPr>
        <w:t xml:space="preserve">SUPPLEMENTARY INFORMATION FOR </w:t>
      </w:r>
      <w:r w:rsidR="001742BE" w:rsidRPr="007B7490">
        <w:rPr>
          <w:rFonts w:ascii="Verdana" w:eastAsia="Times New Roman" w:hAnsi="Verdana" w:cs="Arial"/>
          <w:b/>
          <w:sz w:val="24"/>
          <w:szCs w:val="24"/>
        </w:rPr>
        <w:t xml:space="preserve">SOUTH LAKELAND CARERS </w:t>
      </w:r>
    </w:p>
    <w:p w14:paraId="6CA8E53C" w14:textId="5C035A0F" w:rsidR="005868FB" w:rsidRPr="005868FB" w:rsidRDefault="005868FB" w:rsidP="005868FB">
      <w:pPr>
        <w:spacing w:after="0" w:line="240" w:lineRule="auto"/>
        <w:rPr>
          <w:rFonts w:ascii="Verdana" w:eastAsia="Times New Roman" w:hAnsi="Verdana" w:cs="Arial"/>
          <w:b/>
          <w:sz w:val="20"/>
          <w:szCs w:val="20"/>
        </w:rPr>
      </w:pPr>
      <w:r w:rsidRPr="005868FB">
        <w:rPr>
          <w:rFonts w:ascii="Verdana" w:eastAsia="Times New Roman" w:hAnsi="Verdana" w:cs="Arial"/>
          <w:b/>
          <w:sz w:val="20"/>
          <w:szCs w:val="20"/>
        </w:rPr>
        <w:t>THE NEEDS OF</w:t>
      </w:r>
      <w:r w:rsidR="00F052F8">
        <w:rPr>
          <w:rFonts w:ascii="Verdana" w:eastAsia="Times New Roman" w:hAnsi="Verdana" w:cs="Arial"/>
          <w:b/>
          <w:sz w:val="20"/>
          <w:szCs w:val="20"/>
        </w:rPr>
        <w:t xml:space="preserve"> OUR</w:t>
      </w:r>
      <w:r w:rsidRPr="005868FB">
        <w:rPr>
          <w:rFonts w:ascii="Verdana" w:eastAsia="Times New Roman" w:hAnsi="Verdana" w:cs="Arial"/>
          <w:b/>
          <w:sz w:val="20"/>
          <w:szCs w:val="20"/>
        </w:rPr>
        <w:t xml:space="preserve"> SERVICE USERS</w:t>
      </w:r>
    </w:p>
    <w:p w14:paraId="266F26D5" w14:textId="6F15FD6A" w:rsidR="005868FB" w:rsidRPr="00AC6D02" w:rsidRDefault="005868FB" w:rsidP="005868FB">
      <w:pPr>
        <w:spacing w:after="0" w:line="240" w:lineRule="auto"/>
        <w:rPr>
          <w:rFonts w:ascii="Verdana" w:eastAsia="Times New Roman" w:hAnsi="Verdana" w:cs="Arial"/>
          <w:sz w:val="16"/>
          <w:szCs w:val="16"/>
        </w:rPr>
      </w:pPr>
    </w:p>
    <w:p w14:paraId="7D0E0BA0" w14:textId="1C608151" w:rsidR="00DA566A" w:rsidRDefault="00DA566A" w:rsidP="00243F9A">
      <w:pPr>
        <w:spacing w:after="0" w:line="240" w:lineRule="auto"/>
        <w:rPr>
          <w:rFonts w:ascii="Verdana" w:eastAsia="Times New Roman" w:hAnsi="Verdana" w:cs="Arial"/>
          <w:b/>
          <w:i/>
          <w:sz w:val="20"/>
          <w:szCs w:val="20"/>
        </w:rPr>
      </w:pPr>
      <w:r w:rsidRPr="00DA566A">
        <w:rPr>
          <w:rFonts w:ascii="Verdana" w:eastAsia="Times New Roman" w:hAnsi="Verdana" w:cs="Arial"/>
          <w:b/>
          <w:i/>
          <w:sz w:val="20"/>
          <w:szCs w:val="20"/>
        </w:rPr>
        <w:t>ADULT CARERS</w:t>
      </w:r>
    </w:p>
    <w:p w14:paraId="3504DAB2" w14:textId="76E00CA4" w:rsidR="00010DBA" w:rsidRDefault="00973E19" w:rsidP="00AC6D02">
      <w:pPr>
        <w:spacing w:after="0" w:line="240" w:lineRule="auto"/>
        <w:rPr>
          <w:rFonts w:ascii="Verdana" w:eastAsia="Times New Roman" w:hAnsi="Verdana" w:cs="Arial"/>
          <w:sz w:val="20"/>
          <w:szCs w:val="20"/>
        </w:rPr>
      </w:pPr>
      <w:r>
        <w:rPr>
          <w:rFonts w:ascii="Verdana" w:eastAsia="Times New Roman" w:hAnsi="Verdana" w:cs="Arial"/>
          <w:sz w:val="20"/>
          <w:szCs w:val="20"/>
        </w:rPr>
        <w:t xml:space="preserve">The majority </w:t>
      </w:r>
      <w:r w:rsidR="008F6270">
        <w:rPr>
          <w:rFonts w:ascii="Verdana" w:eastAsia="Times New Roman" w:hAnsi="Verdana" w:cs="Arial"/>
          <w:sz w:val="20"/>
          <w:szCs w:val="20"/>
        </w:rPr>
        <w:t xml:space="preserve">of </w:t>
      </w:r>
      <w:r>
        <w:rPr>
          <w:rFonts w:ascii="Verdana" w:eastAsia="Times New Roman" w:hAnsi="Verdana" w:cs="Arial"/>
          <w:sz w:val="20"/>
          <w:szCs w:val="20"/>
        </w:rPr>
        <w:t xml:space="preserve">adult carers </w:t>
      </w:r>
      <w:r w:rsidR="00157D66">
        <w:rPr>
          <w:rFonts w:ascii="Verdana" w:eastAsia="Times New Roman" w:hAnsi="Verdana" w:cs="Arial"/>
          <w:sz w:val="20"/>
          <w:szCs w:val="20"/>
        </w:rPr>
        <w:t>we</w:t>
      </w:r>
      <w:r w:rsidR="00010DBA">
        <w:rPr>
          <w:rFonts w:ascii="Verdana" w:eastAsia="Times New Roman" w:hAnsi="Verdana" w:cs="Arial"/>
          <w:sz w:val="20"/>
          <w:szCs w:val="20"/>
        </w:rPr>
        <w:t xml:space="preserve"> </w:t>
      </w:r>
      <w:r>
        <w:rPr>
          <w:rFonts w:ascii="Verdana" w:eastAsia="Times New Roman" w:hAnsi="Verdana" w:cs="Arial"/>
          <w:sz w:val="20"/>
          <w:szCs w:val="20"/>
        </w:rPr>
        <w:t xml:space="preserve">support are between 70 and 90 years of age.  Many of them have retired to the Lake District with their partner </w:t>
      </w:r>
      <w:r w:rsidR="00010DBA">
        <w:rPr>
          <w:rFonts w:ascii="Verdana" w:eastAsia="Times New Roman" w:hAnsi="Verdana" w:cs="Arial"/>
          <w:sz w:val="20"/>
          <w:szCs w:val="20"/>
        </w:rPr>
        <w:t>and in many cases live some distance away from their family.  Therefore, when one of them becomes ill, their partner becomes their main carer</w:t>
      </w:r>
      <w:r w:rsidR="00893FEB">
        <w:rPr>
          <w:rFonts w:ascii="Verdana" w:eastAsia="Times New Roman" w:hAnsi="Verdana" w:cs="Arial"/>
          <w:sz w:val="20"/>
          <w:szCs w:val="20"/>
        </w:rPr>
        <w:t xml:space="preserve"> </w:t>
      </w:r>
      <w:r w:rsidR="006A2CF0">
        <w:rPr>
          <w:rFonts w:ascii="Verdana" w:eastAsia="Times New Roman" w:hAnsi="Verdana" w:cs="Arial"/>
          <w:sz w:val="20"/>
          <w:szCs w:val="20"/>
        </w:rPr>
        <w:t xml:space="preserve">and receives little or no day-to-day </w:t>
      </w:r>
      <w:r>
        <w:rPr>
          <w:rFonts w:ascii="Verdana" w:eastAsia="Times New Roman" w:hAnsi="Verdana" w:cs="Arial"/>
          <w:sz w:val="20"/>
          <w:szCs w:val="20"/>
        </w:rPr>
        <w:t>support from the</w:t>
      </w:r>
      <w:r w:rsidR="00010DBA">
        <w:rPr>
          <w:rFonts w:ascii="Verdana" w:eastAsia="Times New Roman" w:hAnsi="Verdana" w:cs="Arial"/>
          <w:sz w:val="20"/>
          <w:szCs w:val="20"/>
        </w:rPr>
        <w:t>ir</w:t>
      </w:r>
      <w:r>
        <w:rPr>
          <w:rFonts w:ascii="Verdana" w:eastAsia="Times New Roman" w:hAnsi="Verdana" w:cs="Arial"/>
          <w:sz w:val="20"/>
          <w:szCs w:val="20"/>
        </w:rPr>
        <w:t xml:space="preserve"> wider family.  </w:t>
      </w:r>
    </w:p>
    <w:p w14:paraId="0C51E286" w14:textId="77777777" w:rsidR="00A11051" w:rsidRPr="00AC6D02" w:rsidRDefault="00A11051" w:rsidP="00A11051">
      <w:pPr>
        <w:spacing w:after="0" w:line="240" w:lineRule="auto"/>
        <w:rPr>
          <w:rFonts w:ascii="Verdana" w:eastAsia="Times New Roman" w:hAnsi="Verdana" w:cs="Arial"/>
          <w:sz w:val="8"/>
          <w:szCs w:val="8"/>
        </w:rPr>
      </w:pPr>
    </w:p>
    <w:p w14:paraId="0B49C05E" w14:textId="7EB84649" w:rsidR="00A11051" w:rsidRDefault="00684136" w:rsidP="00AC6D02">
      <w:pPr>
        <w:shd w:val="clear" w:color="auto" w:fill="FFFFFF"/>
        <w:spacing w:after="0" w:line="240" w:lineRule="auto"/>
        <w:rPr>
          <w:rFonts w:ascii="Verdana" w:eastAsia="Times New Roman" w:hAnsi="Verdana" w:cs="Arial"/>
          <w:sz w:val="20"/>
          <w:szCs w:val="20"/>
        </w:rPr>
      </w:pPr>
      <w:r>
        <w:rPr>
          <w:rFonts w:ascii="Verdana" w:eastAsia="Times New Roman" w:hAnsi="Verdana" w:cs="Arial"/>
          <w:sz w:val="20"/>
          <w:szCs w:val="20"/>
        </w:rPr>
        <w:t>Caring for a family member</w:t>
      </w:r>
      <w:r w:rsidR="00A11051">
        <w:rPr>
          <w:rFonts w:ascii="Verdana" w:eastAsia="Times New Roman" w:hAnsi="Verdana" w:cs="Arial"/>
          <w:sz w:val="20"/>
          <w:szCs w:val="20"/>
        </w:rPr>
        <w:t xml:space="preserve"> can be physically exhausting as a carer may not only be providing personal care during the daytime, such as showering, dressing, feeding and toileting but also may have to get up several times at night.  </w:t>
      </w:r>
      <w:r w:rsidR="000E136E">
        <w:rPr>
          <w:rFonts w:ascii="Verdana" w:eastAsia="Times New Roman" w:hAnsi="Verdana" w:cs="Arial"/>
          <w:sz w:val="20"/>
          <w:szCs w:val="20"/>
        </w:rPr>
        <w:t xml:space="preserve">The strain of seeing someone they care for experiencing pain, distress or discomfort can </w:t>
      </w:r>
      <w:r w:rsidR="00A11051">
        <w:rPr>
          <w:rFonts w:ascii="Verdana" w:eastAsia="Times New Roman" w:hAnsi="Verdana" w:cs="Arial"/>
          <w:sz w:val="20"/>
          <w:szCs w:val="20"/>
        </w:rPr>
        <w:t>also be very emotionally draining</w:t>
      </w:r>
      <w:r w:rsidR="000E136E">
        <w:rPr>
          <w:rFonts w:ascii="Verdana" w:eastAsia="Times New Roman" w:hAnsi="Verdana" w:cs="Arial"/>
          <w:sz w:val="20"/>
          <w:szCs w:val="20"/>
        </w:rPr>
        <w:t>.</w:t>
      </w:r>
      <w:r w:rsidR="00A11051">
        <w:rPr>
          <w:rFonts w:ascii="Verdana" w:eastAsia="Times New Roman" w:hAnsi="Verdana" w:cs="Arial"/>
          <w:sz w:val="20"/>
          <w:szCs w:val="20"/>
        </w:rPr>
        <w:t xml:space="preserve">  </w:t>
      </w:r>
    </w:p>
    <w:p w14:paraId="0FBF0201" w14:textId="77777777" w:rsidR="00A11051" w:rsidRPr="00AC6D02" w:rsidRDefault="00A11051" w:rsidP="00AC6D02">
      <w:pPr>
        <w:shd w:val="clear" w:color="auto" w:fill="FFFFFF"/>
        <w:spacing w:after="0" w:line="240" w:lineRule="auto"/>
        <w:rPr>
          <w:rFonts w:ascii="Verdana" w:eastAsia="Times New Roman" w:hAnsi="Verdana" w:cs="Arial"/>
          <w:sz w:val="8"/>
          <w:szCs w:val="8"/>
        </w:rPr>
      </w:pPr>
    </w:p>
    <w:p w14:paraId="09533954" w14:textId="4C2C61C1" w:rsidR="00243F9A" w:rsidRDefault="00010DBA" w:rsidP="00AC6D02">
      <w:pPr>
        <w:shd w:val="clear" w:color="auto" w:fill="FFFFFF"/>
        <w:spacing w:after="0" w:line="240" w:lineRule="auto"/>
        <w:rPr>
          <w:rFonts w:ascii="Verdana" w:eastAsia="Times New Roman" w:hAnsi="Verdana" w:cs="Arial"/>
          <w:sz w:val="20"/>
          <w:szCs w:val="20"/>
        </w:rPr>
      </w:pPr>
      <w:r>
        <w:rPr>
          <w:rFonts w:ascii="Verdana" w:eastAsia="Times New Roman" w:hAnsi="Verdana" w:cs="Arial"/>
          <w:sz w:val="20"/>
          <w:szCs w:val="20"/>
        </w:rPr>
        <w:t>As well as the</w:t>
      </w:r>
      <w:r w:rsidR="00893FEB">
        <w:rPr>
          <w:rFonts w:ascii="Verdana" w:eastAsia="Times New Roman" w:hAnsi="Verdana" w:cs="Arial"/>
          <w:sz w:val="20"/>
          <w:szCs w:val="20"/>
        </w:rPr>
        <w:t xml:space="preserve">ir </w:t>
      </w:r>
      <w:r>
        <w:rPr>
          <w:rFonts w:ascii="Verdana" w:eastAsia="Times New Roman" w:hAnsi="Verdana" w:cs="Arial"/>
          <w:sz w:val="20"/>
          <w:szCs w:val="20"/>
        </w:rPr>
        <w:t>caring role</w:t>
      </w:r>
      <w:r w:rsidR="00D57A33">
        <w:rPr>
          <w:rFonts w:ascii="Verdana" w:eastAsia="Times New Roman" w:hAnsi="Verdana" w:cs="Arial"/>
          <w:sz w:val="20"/>
          <w:szCs w:val="20"/>
        </w:rPr>
        <w:t>,</w:t>
      </w:r>
      <w:r>
        <w:rPr>
          <w:rFonts w:ascii="Verdana" w:eastAsia="Times New Roman" w:hAnsi="Verdana" w:cs="Arial"/>
          <w:sz w:val="20"/>
          <w:szCs w:val="20"/>
        </w:rPr>
        <w:t xml:space="preserve"> c</w:t>
      </w:r>
      <w:r w:rsidR="00243F9A">
        <w:rPr>
          <w:rFonts w:ascii="Verdana" w:eastAsia="Times New Roman" w:hAnsi="Verdana" w:cs="Arial"/>
          <w:sz w:val="20"/>
          <w:szCs w:val="20"/>
        </w:rPr>
        <w:t xml:space="preserve">arers also face the extra demands of running the household on their own with little or no support.  They may have to undertake </w:t>
      </w:r>
      <w:r w:rsidR="00893FEB">
        <w:rPr>
          <w:rFonts w:ascii="Verdana" w:eastAsia="Times New Roman" w:hAnsi="Verdana" w:cs="Arial"/>
          <w:sz w:val="20"/>
          <w:szCs w:val="20"/>
        </w:rPr>
        <w:t xml:space="preserve">tasks, </w:t>
      </w:r>
      <w:r w:rsidR="00AD5BD6">
        <w:rPr>
          <w:rFonts w:ascii="Verdana" w:eastAsia="Times New Roman" w:hAnsi="Verdana" w:cs="Arial"/>
          <w:sz w:val="20"/>
          <w:szCs w:val="20"/>
        </w:rPr>
        <w:t xml:space="preserve">for </w:t>
      </w:r>
      <w:r w:rsidR="00243F9A">
        <w:rPr>
          <w:rFonts w:ascii="Verdana" w:eastAsia="Times New Roman" w:hAnsi="Verdana" w:cs="Arial"/>
          <w:sz w:val="20"/>
          <w:szCs w:val="20"/>
        </w:rPr>
        <w:t xml:space="preserve">which they have no prior experience, such as looking after the household finances, overseeing the maintenance of the car </w:t>
      </w:r>
      <w:r w:rsidR="008C2FD7">
        <w:rPr>
          <w:rFonts w:ascii="Verdana" w:eastAsia="Times New Roman" w:hAnsi="Verdana" w:cs="Arial"/>
          <w:sz w:val="20"/>
          <w:szCs w:val="20"/>
        </w:rPr>
        <w:t>and</w:t>
      </w:r>
      <w:r w:rsidR="00243F9A">
        <w:rPr>
          <w:rFonts w:ascii="Verdana" w:eastAsia="Times New Roman" w:hAnsi="Verdana" w:cs="Arial"/>
          <w:sz w:val="20"/>
          <w:szCs w:val="20"/>
        </w:rPr>
        <w:t xml:space="preserve"> garden and doing the washing and cooking.   </w:t>
      </w:r>
    </w:p>
    <w:p w14:paraId="35164113" w14:textId="77777777" w:rsidR="00A11051" w:rsidRPr="00AC6D02" w:rsidRDefault="00A11051" w:rsidP="00AC6D02">
      <w:pPr>
        <w:shd w:val="clear" w:color="auto" w:fill="FFFFFF"/>
        <w:spacing w:after="0" w:line="240" w:lineRule="auto"/>
        <w:rPr>
          <w:rFonts w:ascii="Verdana" w:eastAsia="Times New Roman" w:hAnsi="Verdana" w:cs="Arial"/>
          <w:sz w:val="8"/>
          <w:szCs w:val="8"/>
        </w:rPr>
      </w:pPr>
    </w:p>
    <w:p w14:paraId="5D019D40" w14:textId="77777777" w:rsidR="00A11051" w:rsidRDefault="008F6270" w:rsidP="00AC6D02">
      <w:pPr>
        <w:spacing w:after="0" w:line="240" w:lineRule="auto"/>
        <w:rPr>
          <w:rFonts w:ascii="Verdana" w:eastAsia="Times New Roman" w:hAnsi="Verdana" w:cs="Arial"/>
          <w:sz w:val="20"/>
          <w:szCs w:val="20"/>
        </w:rPr>
      </w:pPr>
      <w:r>
        <w:rPr>
          <w:rFonts w:ascii="Verdana" w:eastAsia="Times New Roman" w:hAnsi="Verdana" w:cs="Arial"/>
          <w:sz w:val="20"/>
          <w:szCs w:val="20"/>
        </w:rPr>
        <w:t xml:space="preserve">As a result, many carers </w:t>
      </w:r>
      <w:r w:rsidR="00010DBA">
        <w:rPr>
          <w:rFonts w:ascii="Verdana" w:eastAsia="Times New Roman" w:hAnsi="Verdana" w:cs="Arial"/>
          <w:sz w:val="20"/>
          <w:szCs w:val="20"/>
        </w:rPr>
        <w:t xml:space="preserve">become </w:t>
      </w:r>
      <w:r w:rsidR="00893FEB">
        <w:rPr>
          <w:rFonts w:ascii="Verdana" w:eastAsia="Times New Roman" w:hAnsi="Verdana" w:cs="Arial"/>
          <w:sz w:val="20"/>
          <w:szCs w:val="20"/>
        </w:rPr>
        <w:t xml:space="preserve">physically and mentally exhausted and </w:t>
      </w:r>
      <w:r w:rsidR="006A2CF0">
        <w:rPr>
          <w:rFonts w:ascii="Verdana" w:eastAsia="Times New Roman" w:hAnsi="Verdana" w:cs="Arial"/>
          <w:sz w:val="20"/>
          <w:szCs w:val="20"/>
        </w:rPr>
        <w:t xml:space="preserve">spend little or no  time doing the </w:t>
      </w:r>
      <w:r w:rsidR="00893FEB">
        <w:rPr>
          <w:rFonts w:ascii="Verdana" w:eastAsia="Times New Roman" w:hAnsi="Verdana" w:cs="Arial"/>
          <w:sz w:val="20"/>
          <w:szCs w:val="20"/>
        </w:rPr>
        <w:t>things they enjoy</w:t>
      </w:r>
      <w:r w:rsidR="006A2CF0">
        <w:rPr>
          <w:rFonts w:ascii="Verdana" w:eastAsia="Times New Roman" w:hAnsi="Verdana" w:cs="Arial"/>
          <w:sz w:val="20"/>
          <w:szCs w:val="20"/>
        </w:rPr>
        <w:t>, such as pursuing hobbies and interests and spending time with family and friends</w:t>
      </w:r>
      <w:r w:rsidR="00893FEB">
        <w:rPr>
          <w:rFonts w:ascii="Verdana" w:eastAsia="Times New Roman" w:hAnsi="Verdana" w:cs="Arial"/>
          <w:sz w:val="20"/>
          <w:szCs w:val="20"/>
        </w:rPr>
        <w:t xml:space="preserve">.  They become </w:t>
      </w:r>
      <w:r>
        <w:rPr>
          <w:rFonts w:ascii="Verdana" w:eastAsia="Times New Roman" w:hAnsi="Verdana" w:cs="Arial"/>
          <w:sz w:val="20"/>
          <w:szCs w:val="20"/>
        </w:rPr>
        <w:t xml:space="preserve">socially isolated which has a significant impact on their mental health and wellbeing.  </w:t>
      </w:r>
    </w:p>
    <w:p w14:paraId="224FC8D7" w14:textId="77777777" w:rsidR="00A11051" w:rsidRPr="00AC6D02" w:rsidRDefault="00A11051" w:rsidP="00AC6D02">
      <w:pPr>
        <w:spacing w:after="0" w:line="240" w:lineRule="auto"/>
        <w:rPr>
          <w:rFonts w:ascii="Verdana" w:eastAsia="Times New Roman" w:hAnsi="Verdana" w:cs="Arial"/>
          <w:sz w:val="8"/>
          <w:szCs w:val="8"/>
        </w:rPr>
      </w:pPr>
    </w:p>
    <w:p w14:paraId="7102389C" w14:textId="0DDFEEEA" w:rsidR="00973E19" w:rsidRPr="00586CAB" w:rsidRDefault="008F6270" w:rsidP="00AC6D02">
      <w:pPr>
        <w:spacing w:after="0" w:line="240" w:lineRule="auto"/>
        <w:rPr>
          <w:rFonts w:ascii="Verdana" w:eastAsia="Times New Roman" w:hAnsi="Verdana" w:cs="Arial"/>
          <w:sz w:val="20"/>
          <w:szCs w:val="20"/>
        </w:rPr>
      </w:pPr>
      <w:r>
        <w:rPr>
          <w:rFonts w:ascii="Verdana" w:eastAsia="Times New Roman" w:hAnsi="Verdana" w:cs="Arial"/>
          <w:sz w:val="20"/>
          <w:szCs w:val="20"/>
        </w:rPr>
        <w:t xml:space="preserve">Many </w:t>
      </w:r>
      <w:r w:rsidR="00860F7D">
        <w:rPr>
          <w:rFonts w:ascii="Verdana" w:eastAsia="Times New Roman" w:hAnsi="Verdana" w:cs="Arial"/>
          <w:sz w:val="20"/>
          <w:szCs w:val="20"/>
        </w:rPr>
        <w:t xml:space="preserve">older </w:t>
      </w:r>
      <w:r>
        <w:rPr>
          <w:rFonts w:ascii="Verdana" w:eastAsia="Times New Roman" w:hAnsi="Verdana" w:cs="Arial"/>
          <w:sz w:val="20"/>
          <w:szCs w:val="20"/>
        </w:rPr>
        <w:t>carers also have existing physical health problems themselves</w:t>
      </w:r>
      <w:r w:rsidR="00860F7D">
        <w:rPr>
          <w:rFonts w:ascii="Verdana" w:eastAsia="Times New Roman" w:hAnsi="Verdana" w:cs="Arial"/>
          <w:sz w:val="20"/>
          <w:szCs w:val="20"/>
        </w:rPr>
        <w:t xml:space="preserve"> </w:t>
      </w:r>
      <w:r>
        <w:rPr>
          <w:rFonts w:ascii="Verdana" w:eastAsia="Times New Roman" w:hAnsi="Verdana" w:cs="Arial"/>
          <w:sz w:val="20"/>
          <w:szCs w:val="20"/>
        </w:rPr>
        <w:t xml:space="preserve">and the demands of caring for a partner only serves to </w:t>
      </w:r>
      <w:del w:id="0" w:author="Mike Seaton" w:date="2019-02-07T13:49:00Z">
        <w:r w:rsidDel="00A431E9">
          <w:rPr>
            <w:rFonts w:ascii="Verdana" w:eastAsia="Times New Roman" w:hAnsi="Verdana" w:cs="Arial"/>
            <w:sz w:val="20"/>
            <w:szCs w:val="20"/>
          </w:rPr>
          <w:delText xml:space="preserve">exasperate </w:delText>
        </w:r>
      </w:del>
      <w:ins w:id="1" w:author="Mike Seaton" w:date="2019-02-07T13:49:00Z">
        <w:r w:rsidR="00A431E9">
          <w:rPr>
            <w:rFonts w:ascii="Verdana" w:eastAsia="Times New Roman" w:hAnsi="Verdana" w:cs="Arial"/>
            <w:sz w:val="20"/>
            <w:szCs w:val="20"/>
          </w:rPr>
          <w:t xml:space="preserve">exacerbate </w:t>
        </w:r>
      </w:ins>
      <w:r>
        <w:rPr>
          <w:rFonts w:ascii="Verdana" w:eastAsia="Times New Roman" w:hAnsi="Verdana" w:cs="Arial"/>
          <w:sz w:val="20"/>
          <w:szCs w:val="20"/>
        </w:rPr>
        <w:t xml:space="preserve">these issues.   </w:t>
      </w:r>
      <w:r w:rsidR="00243F9A">
        <w:rPr>
          <w:rFonts w:ascii="Verdana" w:eastAsia="Times New Roman" w:hAnsi="Verdana" w:cs="Arial"/>
          <w:sz w:val="20"/>
          <w:szCs w:val="20"/>
        </w:rPr>
        <w:t xml:space="preserve">As a result, carers often experience problems with </w:t>
      </w:r>
      <w:r>
        <w:rPr>
          <w:rFonts w:ascii="Verdana" w:eastAsia="Times New Roman" w:hAnsi="Verdana" w:cs="Arial"/>
          <w:sz w:val="20"/>
          <w:szCs w:val="20"/>
        </w:rPr>
        <w:t xml:space="preserve">both </w:t>
      </w:r>
      <w:r w:rsidR="00243F9A">
        <w:rPr>
          <w:rFonts w:ascii="Verdana" w:eastAsia="Times New Roman" w:hAnsi="Verdana" w:cs="Arial"/>
          <w:sz w:val="20"/>
          <w:szCs w:val="20"/>
        </w:rPr>
        <w:t xml:space="preserve">their </w:t>
      </w:r>
      <w:r>
        <w:rPr>
          <w:rFonts w:ascii="Verdana" w:eastAsia="Times New Roman" w:hAnsi="Verdana" w:cs="Arial"/>
          <w:sz w:val="20"/>
          <w:szCs w:val="20"/>
        </w:rPr>
        <w:t>physical and mental health</w:t>
      </w:r>
      <w:r w:rsidR="006A2CF0">
        <w:rPr>
          <w:rFonts w:ascii="Verdana" w:eastAsia="Times New Roman" w:hAnsi="Verdana" w:cs="Arial"/>
          <w:sz w:val="20"/>
          <w:szCs w:val="20"/>
        </w:rPr>
        <w:t xml:space="preserve"> and </w:t>
      </w:r>
      <w:r w:rsidR="00243F9A">
        <w:rPr>
          <w:rFonts w:ascii="Verdana" w:eastAsia="Times New Roman" w:hAnsi="Verdana" w:cs="Arial"/>
          <w:sz w:val="20"/>
          <w:szCs w:val="20"/>
        </w:rPr>
        <w:t>a large number of carers suffe</w:t>
      </w:r>
      <w:r w:rsidR="006A2CF0">
        <w:rPr>
          <w:rFonts w:ascii="Verdana" w:eastAsia="Times New Roman" w:hAnsi="Verdana" w:cs="Arial"/>
          <w:sz w:val="20"/>
          <w:szCs w:val="20"/>
        </w:rPr>
        <w:t>r</w:t>
      </w:r>
      <w:r w:rsidR="00243F9A">
        <w:rPr>
          <w:rFonts w:ascii="Verdana" w:eastAsia="Times New Roman" w:hAnsi="Verdana" w:cs="Arial"/>
          <w:sz w:val="20"/>
          <w:szCs w:val="20"/>
        </w:rPr>
        <w:t xml:space="preserve"> from depression</w:t>
      </w:r>
      <w:r w:rsidR="00586CAB">
        <w:rPr>
          <w:rFonts w:ascii="Verdana" w:eastAsia="Times New Roman" w:hAnsi="Verdana" w:cs="Arial"/>
          <w:sz w:val="20"/>
          <w:szCs w:val="20"/>
        </w:rPr>
        <w:t xml:space="preserve"> (54%) as well as feeling more anxious (77%) </w:t>
      </w:r>
      <w:r w:rsidR="00586CAB" w:rsidRPr="00586CAB">
        <w:rPr>
          <w:rFonts w:ascii="Verdana" w:eastAsia="Times New Roman" w:hAnsi="Verdana" w:cs="Arial"/>
          <w:sz w:val="20"/>
          <w:szCs w:val="20"/>
        </w:rPr>
        <w:t xml:space="preserve">and </w:t>
      </w:r>
      <w:r w:rsidR="00586CAB" w:rsidRPr="00586CAB">
        <w:rPr>
          <w:rFonts w:ascii="Verdana" w:hAnsi="Verdana"/>
          <w:sz w:val="20"/>
          <w:szCs w:val="20"/>
        </w:rPr>
        <w:t>more stressed (83%) because of their caring role</w:t>
      </w:r>
      <w:r w:rsidR="00586CAB">
        <w:rPr>
          <w:rFonts w:ascii="Verdana" w:hAnsi="Verdana"/>
          <w:sz w:val="20"/>
          <w:szCs w:val="20"/>
        </w:rPr>
        <w:t>.</w:t>
      </w:r>
    </w:p>
    <w:p w14:paraId="0AEFC326" w14:textId="28E55E90" w:rsidR="00010DBA" w:rsidRDefault="00010DBA" w:rsidP="00AC6D02">
      <w:pPr>
        <w:spacing w:after="0" w:line="240" w:lineRule="auto"/>
        <w:rPr>
          <w:rFonts w:ascii="Verdana" w:eastAsia="Times New Roman" w:hAnsi="Verdana" w:cs="Arial"/>
          <w:sz w:val="8"/>
          <w:szCs w:val="8"/>
        </w:rPr>
      </w:pPr>
    </w:p>
    <w:p w14:paraId="33E07760" w14:textId="4E076E0A" w:rsidR="006A2CF0" w:rsidRPr="00DA566A" w:rsidRDefault="006A2CF0" w:rsidP="006A2CF0">
      <w:pPr>
        <w:spacing w:after="0" w:line="240" w:lineRule="auto"/>
        <w:rPr>
          <w:rFonts w:ascii="Verdana" w:eastAsia="Times New Roman" w:hAnsi="Verdana" w:cs="Arial"/>
          <w:b/>
          <w:i/>
          <w:sz w:val="20"/>
          <w:szCs w:val="20"/>
        </w:rPr>
      </w:pPr>
      <w:r>
        <w:rPr>
          <w:rFonts w:ascii="Verdana" w:eastAsia="Times New Roman" w:hAnsi="Verdana" w:cs="Arial"/>
          <w:b/>
          <w:i/>
          <w:sz w:val="20"/>
          <w:szCs w:val="20"/>
        </w:rPr>
        <w:t xml:space="preserve">PARENT </w:t>
      </w:r>
      <w:r w:rsidRPr="00DA566A">
        <w:rPr>
          <w:rFonts w:ascii="Verdana" w:eastAsia="Times New Roman" w:hAnsi="Verdana" w:cs="Arial"/>
          <w:b/>
          <w:i/>
          <w:sz w:val="20"/>
          <w:szCs w:val="20"/>
        </w:rPr>
        <w:t>CARERS</w:t>
      </w:r>
    </w:p>
    <w:p w14:paraId="4193EC7C" w14:textId="36783CDE" w:rsidR="00010DBA" w:rsidRDefault="00D57A33" w:rsidP="000E3494">
      <w:pPr>
        <w:spacing w:after="0" w:line="240" w:lineRule="auto"/>
        <w:rPr>
          <w:rFonts w:ascii="Verdana" w:eastAsia="Times New Roman" w:hAnsi="Verdana" w:cs="Arial"/>
          <w:sz w:val="20"/>
          <w:szCs w:val="20"/>
        </w:rPr>
      </w:pPr>
      <w:r>
        <w:rPr>
          <w:rFonts w:ascii="Verdana" w:eastAsia="Times New Roman" w:hAnsi="Verdana" w:cs="Arial"/>
          <w:sz w:val="20"/>
          <w:szCs w:val="20"/>
        </w:rPr>
        <w:t xml:space="preserve">The </w:t>
      </w:r>
      <w:del w:id="2" w:author="Mike Seaton" w:date="2019-02-07T13:49:00Z">
        <w:r w:rsidDel="00A431E9">
          <w:rPr>
            <w:rFonts w:ascii="Verdana" w:eastAsia="Times New Roman" w:hAnsi="Verdana" w:cs="Arial"/>
            <w:sz w:val="20"/>
            <w:szCs w:val="20"/>
          </w:rPr>
          <w:delText xml:space="preserve">project </w:delText>
        </w:r>
      </w:del>
      <w:ins w:id="3" w:author="Mike Seaton" w:date="2019-02-07T13:49:00Z">
        <w:r w:rsidR="00A431E9">
          <w:rPr>
            <w:rFonts w:ascii="Verdana" w:eastAsia="Times New Roman" w:hAnsi="Verdana" w:cs="Arial"/>
            <w:sz w:val="20"/>
            <w:szCs w:val="20"/>
          </w:rPr>
          <w:t xml:space="preserve">organisation </w:t>
        </w:r>
      </w:ins>
      <w:r w:rsidR="00010DBA">
        <w:rPr>
          <w:rFonts w:ascii="Verdana" w:eastAsia="Times New Roman" w:hAnsi="Verdana" w:cs="Arial"/>
          <w:sz w:val="20"/>
          <w:szCs w:val="20"/>
        </w:rPr>
        <w:t>also supports parent carers who are looking after a child who have a life-</w:t>
      </w:r>
      <w:del w:id="4" w:author="Mike Seaton" w:date="2019-02-07T13:49:00Z">
        <w:r w:rsidR="00010DBA" w:rsidDel="00A431E9">
          <w:rPr>
            <w:rFonts w:ascii="Verdana" w:eastAsia="Times New Roman" w:hAnsi="Verdana" w:cs="Arial"/>
            <w:sz w:val="20"/>
            <w:szCs w:val="20"/>
          </w:rPr>
          <w:delText xml:space="preserve">threatening </w:delText>
        </w:r>
      </w:del>
      <w:ins w:id="5" w:author="Mike Seaton" w:date="2019-02-07T13:49:00Z">
        <w:r w:rsidR="00A431E9">
          <w:rPr>
            <w:rFonts w:ascii="Verdana" w:eastAsia="Times New Roman" w:hAnsi="Verdana" w:cs="Arial"/>
            <w:sz w:val="20"/>
            <w:szCs w:val="20"/>
          </w:rPr>
          <w:t xml:space="preserve">limiting </w:t>
        </w:r>
      </w:ins>
      <w:r w:rsidR="00010DBA">
        <w:rPr>
          <w:rFonts w:ascii="Verdana" w:eastAsia="Times New Roman" w:hAnsi="Verdana" w:cs="Arial"/>
          <w:sz w:val="20"/>
          <w:szCs w:val="20"/>
        </w:rPr>
        <w:t xml:space="preserve">illness or a disability.   In these cases, they may often have had to give up </w:t>
      </w:r>
      <w:r w:rsidR="007B7490">
        <w:rPr>
          <w:rFonts w:ascii="Verdana" w:eastAsia="Times New Roman" w:hAnsi="Verdana" w:cs="Arial"/>
          <w:sz w:val="20"/>
          <w:szCs w:val="20"/>
        </w:rPr>
        <w:t xml:space="preserve">employment </w:t>
      </w:r>
      <w:r w:rsidR="00010DBA">
        <w:rPr>
          <w:rFonts w:ascii="Verdana" w:eastAsia="Times New Roman" w:hAnsi="Verdana" w:cs="Arial"/>
          <w:sz w:val="20"/>
          <w:szCs w:val="20"/>
        </w:rPr>
        <w:t>to enable them to fulfil their caring role</w:t>
      </w:r>
      <w:r>
        <w:rPr>
          <w:rFonts w:ascii="Verdana" w:eastAsia="Times New Roman" w:hAnsi="Verdana" w:cs="Arial"/>
          <w:sz w:val="20"/>
          <w:szCs w:val="20"/>
        </w:rPr>
        <w:t xml:space="preserve">.  As </w:t>
      </w:r>
      <w:r w:rsidR="00010DBA">
        <w:rPr>
          <w:rFonts w:ascii="Verdana" w:eastAsia="Times New Roman" w:hAnsi="Verdana" w:cs="Arial"/>
          <w:sz w:val="20"/>
          <w:szCs w:val="20"/>
        </w:rPr>
        <w:t>a result</w:t>
      </w:r>
      <w:r w:rsidR="006A2CF0">
        <w:rPr>
          <w:rFonts w:ascii="Verdana" w:eastAsia="Times New Roman" w:hAnsi="Verdana" w:cs="Arial"/>
          <w:sz w:val="20"/>
          <w:szCs w:val="20"/>
        </w:rPr>
        <w:t>,</w:t>
      </w:r>
      <w:r w:rsidR="00010DBA">
        <w:rPr>
          <w:rFonts w:ascii="Verdana" w:eastAsia="Times New Roman" w:hAnsi="Verdana" w:cs="Arial"/>
          <w:sz w:val="20"/>
          <w:szCs w:val="20"/>
        </w:rPr>
        <w:t xml:space="preserve"> the family are often on low income and face financial pressures as well as </w:t>
      </w:r>
      <w:r>
        <w:rPr>
          <w:rFonts w:ascii="Verdana" w:eastAsia="Times New Roman" w:hAnsi="Verdana" w:cs="Arial"/>
          <w:sz w:val="20"/>
          <w:szCs w:val="20"/>
        </w:rPr>
        <w:t>coping with demands of looking after a sick or disabled child</w:t>
      </w:r>
      <w:r w:rsidR="00010DBA">
        <w:rPr>
          <w:rFonts w:ascii="Verdana" w:eastAsia="Times New Roman" w:hAnsi="Verdana" w:cs="Arial"/>
          <w:sz w:val="20"/>
          <w:szCs w:val="20"/>
        </w:rPr>
        <w:t xml:space="preserve">.  </w:t>
      </w:r>
    </w:p>
    <w:p w14:paraId="07BB0A04" w14:textId="77777777" w:rsidR="00AC6D02" w:rsidRPr="00AC6D02" w:rsidRDefault="00AC6D02" w:rsidP="000E3494">
      <w:pPr>
        <w:spacing w:after="0" w:line="240" w:lineRule="auto"/>
        <w:rPr>
          <w:rFonts w:ascii="Verdana" w:eastAsia="Times New Roman" w:hAnsi="Verdana" w:cs="Arial"/>
          <w:sz w:val="8"/>
          <w:szCs w:val="8"/>
        </w:rPr>
      </w:pPr>
    </w:p>
    <w:p w14:paraId="10C4ED68" w14:textId="65C41552" w:rsidR="00DA566A" w:rsidRPr="00DA566A" w:rsidRDefault="00DA566A" w:rsidP="000E3494">
      <w:pPr>
        <w:spacing w:after="0" w:line="240" w:lineRule="auto"/>
        <w:rPr>
          <w:rFonts w:ascii="Verdana" w:eastAsia="Times New Roman" w:hAnsi="Verdana" w:cs="Arial"/>
          <w:b/>
          <w:i/>
          <w:sz w:val="20"/>
          <w:szCs w:val="20"/>
        </w:rPr>
      </w:pPr>
      <w:r w:rsidRPr="00DA566A">
        <w:rPr>
          <w:rFonts w:ascii="Verdana" w:eastAsia="Times New Roman" w:hAnsi="Verdana" w:cs="Arial"/>
          <w:b/>
          <w:i/>
          <w:sz w:val="20"/>
          <w:szCs w:val="20"/>
        </w:rPr>
        <w:t>YOUNG CARERS</w:t>
      </w:r>
    </w:p>
    <w:p w14:paraId="51467FFB" w14:textId="3DC3D91B" w:rsidR="00B834B8" w:rsidRDefault="008C2FD7" w:rsidP="000E3494">
      <w:pPr>
        <w:spacing w:after="0" w:line="240" w:lineRule="auto"/>
        <w:rPr>
          <w:rFonts w:ascii="Verdana" w:eastAsia="Times New Roman" w:hAnsi="Verdana" w:cs="Arial"/>
          <w:sz w:val="20"/>
          <w:szCs w:val="20"/>
        </w:rPr>
      </w:pPr>
      <w:r>
        <w:rPr>
          <w:rFonts w:ascii="Verdana" w:eastAsia="Times New Roman" w:hAnsi="Verdana" w:cs="Arial"/>
          <w:sz w:val="20"/>
          <w:szCs w:val="20"/>
        </w:rPr>
        <w:t xml:space="preserve">The young carers we support are </w:t>
      </w:r>
      <w:r w:rsidR="00B834B8">
        <w:rPr>
          <w:rFonts w:ascii="Verdana" w:eastAsia="Times New Roman" w:hAnsi="Verdana" w:cs="Arial"/>
          <w:sz w:val="20"/>
          <w:szCs w:val="20"/>
        </w:rPr>
        <w:t>aged 5 to 18 years of age</w:t>
      </w:r>
      <w:r>
        <w:rPr>
          <w:rFonts w:ascii="Verdana" w:eastAsia="Times New Roman" w:hAnsi="Verdana" w:cs="Arial"/>
          <w:sz w:val="20"/>
          <w:szCs w:val="20"/>
        </w:rPr>
        <w:t xml:space="preserve"> and</w:t>
      </w:r>
      <w:r w:rsidR="00B834B8">
        <w:rPr>
          <w:rFonts w:ascii="Verdana" w:eastAsia="Times New Roman" w:hAnsi="Verdana" w:cs="Arial"/>
          <w:sz w:val="20"/>
          <w:szCs w:val="20"/>
        </w:rPr>
        <w:t xml:space="preserve"> h</w:t>
      </w:r>
      <w:r w:rsidR="00243F9A">
        <w:rPr>
          <w:rFonts w:ascii="Verdana" w:eastAsia="Times New Roman" w:hAnsi="Verdana" w:cs="Arial"/>
          <w:sz w:val="20"/>
          <w:szCs w:val="20"/>
        </w:rPr>
        <w:t xml:space="preserve">ave the responsibility </w:t>
      </w:r>
      <w:r w:rsidR="00B834B8">
        <w:rPr>
          <w:rFonts w:ascii="Verdana" w:eastAsia="Times New Roman" w:hAnsi="Verdana" w:cs="Arial"/>
          <w:sz w:val="20"/>
          <w:szCs w:val="20"/>
        </w:rPr>
        <w:t xml:space="preserve">of </w:t>
      </w:r>
      <w:r w:rsidR="00243F9A">
        <w:rPr>
          <w:rFonts w:ascii="Verdana" w:eastAsia="Times New Roman" w:hAnsi="Verdana" w:cs="Arial"/>
          <w:sz w:val="20"/>
          <w:szCs w:val="20"/>
        </w:rPr>
        <w:t xml:space="preserve">caring </w:t>
      </w:r>
      <w:r w:rsidR="00B834B8">
        <w:rPr>
          <w:rFonts w:ascii="Verdana" w:eastAsia="Times New Roman" w:hAnsi="Verdana" w:cs="Arial"/>
          <w:sz w:val="20"/>
          <w:szCs w:val="20"/>
        </w:rPr>
        <w:t xml:space="preserve">for </w:t>
      </w:r>
      <w:r w:rsidR="00243F9A">
        <w:rPr>
          <w:rFonts w:ascii="Verdana" w:eastAsia="Times New Roman" w:hAnsi="Verdana" w:cs="Arial"/>
          <w:sz w:val="20"/>
          <w:szCs w:val="20"/>
        </w:rPr>
        <w:t xml:space="preserve">their </w:t>
      </w:r>
      <w:r w:rsidR="00B834B8">
        <w:rPr>
          <w:rFonts w:ascii="Verdana" w:eastAsia="Times New Roman" w:hAnsi="Verdana" w:cs="Arial"/>
          <w:sz w:val="20"/>
          <w:szCs w:val="20"/>
        </w:rPr>
        <w:t xml:space="preserve">parent and/or siblings.  </w:t>
      </w:r>
      <w:r w:rsidR="00A40F27">
        <w:rPr>
          <w:rFonts w:ascii="Verdana" w:eastAsia="Times New Roman" w:hAnsi="Verdana" w:cs="Arial"/>
          <w:sz w:val="20"/>
          <w:szCs w:val="20"/>
        </w:rPr>
        <w:t>T</w:t>
      </w:r>
      <w:r w:rsidR="00B834B8">
        <w:rPr>
          <w:rFonts w:ascii="Verdana" w:eastAsia="Times New Roman" w:hAnsi="Verdana" w:cs="Arial"/>
          <w:sz w:val="20"/>
          <w:szCs w:val="20"/>
        </w:rPr>
        <w:t xml:space="preserve">heir caring role greatly </w:t>
      </w:r>
      <w:r w:rsidR="00A40F27">
        <w:rPr>
          <w:rFonts w:ascii="Verdana" w:eastAsia="Times New Roman" w:hAnsi="Verdana" w:cs="Arial"/>
          <w:sz w:val="20"/>
          <w:szCs w:val="20"/>
        </w:rPr>
        <w:t xml:space="preserve">impacts on </w:t>
      </w:r>
      <w:r w:rsidR="00B834B8">
        <w:rPr>
          <w:rFonts w:ascii="Verdana" w:eastAsia="Times New Roman" w:hAnsi="Verdana" w:cs="Arial"/>
          <w:sz w:val="20"/>
          <w:szCs w:val="20"/>
        </w:rPr>
        <w:t>their education as</w:t>
      </w:r>
      <w:r w:rsidR="00D57A33">
        <w:rPr>
          <w:rFonts w:ascii="Verdana" w:eastAsia="Times New Roman" w:hAnsi="Verdana" w:cs="Arial"/>
          <w:sz w:val="20"/>
          <w:szCs w:val="20"/>
        </w:rPr>
        <w:t xml:space="preserve"> </w:t>
      </w:r>
      <w:r w:rsidR="00AC6D02">
        <w:rPr>
          <w:rFonts w:ascii="Verdana" w:eastAsia="Times New Roman" w:hAnsi="Verdana" w:cs="Arial"/>
          <w:sz w:val="20"/>
          <w:szCs w:val="20"/>
        </w:rPr>
        <w:t>it is harder for them to study outside of school/college and many have attendance issues.  I</w:t>
      </w:r>
      <w:r>
        <w:rPr>
          <w:rFonts w:ascii="Verdana" w:eastAsia="Times New Roman" w:hAnsi="Verdana" w:cs="Arial"/>
          <w:sz w:val="20"/>
          <w:szCs w:val="20"/>
        </w:rPr>
        <w:t xml:space="preserve">t is </w:t>
      </w:r>
      <w:r w:rsidR="00AC6D02">
        <w:rPr>
          <w:rFonts w:ascii="Verdana" w:eastAsia="Times New Roman" w:hAnsi="Verdana" w:cs="Arial"/>
          <w:sz w:val="20"/>
          <w:szCs w:val="20"/>
        </w:rPr>
        <w:t xml:space="preserve">also more </w:t>
      </w:r>
      <w:r>
        <w:rPr>
          <w:rFonts w:ascii="Verdana" w:eastAsia="Times New Roman" w:hAnsi="Verdana" w:cs="Arial"/>
          <w:sz w:val="20"/>
          <w:szCs w:val="20"/>
        </w:rPr>
        <w:t xml:space="preserve">difficult </w:t>
      </w:r>
      <w:r w:rsidR="00AC6D02">
        <w:rPr>
          <w:rFonts w:ascii="Verdana" w:eastAsia="Times New Roman" w:hAnsi="Verdana" w:cs="Arial"/>
          <w:sz w:val="20"/>
          <w:szCs w:val="20"/>
        </w:rPr>
        <w:t xml:space="preserve">for them </w:t>
      </w:r>
      <w:r>
        <w:rPr>
          <w:rFonts w:ascii="Verdana" w:eastAsia="Times New Roman" w:hAnsi="Verdana" w:cs="Arial"/>
          <w:sz w:val="20"/>
          <w:szCs w:val="20"/>
        </w:rPr>
        <w:t>to take part in social activities both during and after school</w:t>
      </w:r>
      <w:r w:rsidR="00DA566A">
        <w:rPr>
          <w:rFonts w:ascii="Verdana" w:eastAsia="Times New Roman" w:hAnsi="Verdana" w:cs="Arial"/>
          <w:sz w:val="20"/>
          <w:szCs w:val="20"/>
        </w:rPr>
        <w:t>/college</w:t>
      </w:r>
      <w:r>
        <w:rPr>
          <w:rFonts w:ascii="Verdana" w:eastAsia="Times New Roman" w:hAnsi="Verdana" w:cs="Arial"/>
          <w:sz w:val="20"/>
          <w:szCs w:val="20"/>
        </w:rPr>
        <w:t xml:space="preserve"> hours.  As a result, </w:t>
      </w:r>
      <w:r w:rsidR="00B834B8">
        <w:rPr>
          <w:rFonts w:ascii="Verdana" w:eastAsia="Times New Roman" w:hAnsi="Verdana" w:cs="Arial"/>
          <w:sz w:val="20"/>
          <w:szCs w:val="20"/>
        </w:rPr>
        <w:t>they often become socially isolated</w:t>
      </w:r>
      <w:r>
        <w:rPr>
          <w:rFonts w:ascii="Verdana" w:eastAsia="Times New Roman" w:hAnsi="Verdana" w:cs="Arial"/>
          <w:sz w:val="20"/>
          <w:szCs w:val="20"/>
        </w:rPr>
        <w:t xml:space="preserve">, </w:t>
      </w:r>
      <w:r w:rsidR="00B834B8">
        <w:rPr>
          <w:rFonts w:ascii="Verdana" w:eastAsia="Times New Roman" w:hAnsi="Verdana" w:cs="Arial"/>
          <w:sz w:val="20"/>
          <w:szCs w:val="20"/>
        </w:rPr>
        <w:t>have few</w:t>
      </w:r>
      <w:r>
        <w:rPr>
          <w:rFonts w:ascii="Verdana" w:eastAsia="Times New Roman" w:hAnsi="Verdana" w:cs="Arial"/>
          <w:sz w:val="20"/>
          <w:szCs w:val="20"/>
        </w:rPr>
        <w:t>er</w:t>
      </w:r>
      <w:r w:rsidR="00B834B8">
        <w:rPr>
          <w:rFonts w:ascii="Verdana" w:eastAsia="Times New Roman" w:hAnsi="Verdana" w:cs="Arial"/>
          <w:sz w:val="20"/>
          <w:szCs w:val="20"/>
        </w:rPr>
        <w:t xml:space="preserve"> friends, suffer from low self-esteem and more likely to get bullied.  The</w:t>
      </w:r>
      <w:ins w:id="6" w:author="Mike Seaton" w:date="2019-02-07T13:50:00Z">
        <w:r w:rsidR="00A431E9">
          <w:rPr>
            <w:rFonts w:ascii="Verdana" w:eastAsia="Times New Roman" w:hAnsi="Verdana" w:cs="Arial"/>
            <w:sz w:val="20"/>
            <w:szCs w:val="20"/>
          </w:rPr>
          <w:t>y</w:t>
        </w:r>
      </w:ins>
      <w:r w:rsidR="00B834B8">
        <w:rPr>
          <w:rFonts w:ascii="Verdana" w:eastAsia="Times New Roman" w:hAnsi="Verdana" w:cs="Arial"/>
          <w:sz w:val="20"/>
          <w:szCs w:val="20"/>
        </w:rPr>
        <w:t xml:space="preserve"> also have a higher tendency</w:t>
      </w:r>
      <w:r>
        <w:rPr>
          <w:rFonts w:ascii="Verdana" w:eastAsia="Times New Roman" w:hAnsi="Verdana" w:cs="Arial"/>
          <w:sz w:val="20"/>
          <w:szCs w:val="20"/>
        </w:rPr>
        <w:t xml:space="preserve"> to self-harm and suffer from eating disorders.  In the </w:t>
      </w:r>
      <w:proofErr w:type="gramStart"/>
      <w:r>
        <w:rPr>
          <w:rFonts w:ascii="Verdana" w:eastAsia="Times New Roman" w:hAnsi="Verdana" w:cs="Arial"/>
          <w:sz w:val="20"/>
          <w:szCs w:val="20"/>
        </w:rPr>
        <w:t>long-term</w:t>
      </w:r>
      <w:proofErr w:type="gramEnd"/>
      <w:r>
        <w:rPr>
          <w:rFonts w:ascii="Verdana" w:eastAsia="Times New Roman" w:hAnsi="Verdana" w:cs="Arial"/>
          <w:sz w:val="20"/>
          <w:szCs w:val="20"/>
        </w:rPr>
        <w:t xml:space="preserve"> they have lower aspirations in regard to further education and employment.  </w:t>
      </w:r>
      <w:r w:rsidR="00B834B8">
        <w:rPr>
          <w:rFonts w:ascii="Verdana" w:eastAsia="Times New Roman" w:hAnsi="Verdana" w:cs="Arial"/>
          <w:sz w:val="20"/>
          <w:szCs w:val="20"/>
        </w:rPr>
        <w:t xml:space="preserve"> </w:t>
      </w:r>
    </w:p>
    <w:p w14:paraId="1740A8D2" w14:textId="2D7BFEAA" w:rsidR="00B834B8" w:rsidRDefault="00B834B8" w:rsidP="000E3494">
      <w:pPr>
        <w:spacing w:after="0" w:line="240" w:lineRule="auto"/>
        <w:rPr>
          <w:rFonts w:ascii="Verdana" w:eastAsia="Times New Roman" w:hAnsi="Verdana" w:cs="Arial"/>
          <w:b/>
          <w:sz w:val="8"/>
          <w:szCs w:val="8"/>
        </w:rPr>
      </w:pPr>
    </w:p>
    <w:p w14:paraId="68D403B3" w14:textId="3EEE5EE2" w:rsidR="00860F7D" w:rsidRDefault="00860F7D" w:rsidP="000E3494">
      <w:pPr>
        <w:spacing w:after="0" w:line="240" w:lineRule="auto"/>
        <w:rPr>
          <w:rFonts w:ascii="Verdana" w:eastAsia="Times New Roman" w:hAnsi="Verdana" w:cs="Arial"/>
          <w:b/>
          <w:sz w:val="20"/>
          <w:szCs w:val="20"/>
        </w:rPr>
      </w:pPr>
      <w:r>
        <w:rPr>
          <w:rFonts w:ascii="Verdana" w:eastAsia="Times New Roman" w:hAnsi="Verdana" w:cs="Arial"/>
          <w:b/>
          <w:sz w:val="20"/>
          <w:szCs w:val="20"/>
        </w:rPr>
        <w:t>SOME STATISTICS</w:t>
      </w:r>
      <w:r w:rsidR="00FE5A2B">
        <w:rPr>
          <w:rFonts w:ascii="Verdana" w:eastAsia="Times New Roman" w:hAnsi="Verdana" w:cs="Arial"/>
          <w:b/>
          <w:sz w:val="20"/>
          <w:szCs w:val="20"/>
        </w:rPr>
        <w:t xml:space="preserve"> (SOURCE THE CARERS TRUST)</w:t>
      </w:r>
    </w:p>
    <w:p w14:paraId="215A6D7A" w14:textId="77777777" w:rsidR="00860F7D" w:rsidRPr="00860F7D" w:rsidRDefault="00860F7D" w:rsidP="00860F7D">
      <w:pPr>
        <w:pStyle w:val="ListParagraph"/>
        <w:numPr>
          <w:ilvl w:val="0"/>
          <w:numId w:val="10"/>
        </w:numPr>
        <w:shd w:val="clear" w:color="auto" w:fill="FFFFFF"/>
        <w:tabs>
          <w:tab w:val="clear" w:pos="720"/>
          <w:tab w:val="num" w:pos="360"/>
        </w:tabs>
        <w:spacing w:after="0" w:line="240" w:lineRule="auto"/>
        <w:ind w:left="360"/>
        <w:rPr>
          <w:rFonts w:ascii="Verdana" w:eastAsia="Times New Roman" w:hAnsi="Verdana" w:cs="Times New Roman"/>
          <w:color w:val="000000"/>
          <w:sz w:val="20"/>
          <w:szCs w:val="20"/>
          <w:lang w:eastAsia="en-GB"/>
        </w:rPr>
      </w:pPr>
      <w:r w:rsidRPr="00860F7D">
        <w:rPr>
          <w:rFonts w:ascii="Verdana" w:eastAsia="Times New Roman" w:hAnsi="Verdana" w:cs="Times New Roman"/>
          <w:color w:val="000000"/>
          <w:sz w:val="20"/>
          <w:szCs w:val="20"/>
          <w:lang w:eastAsia="en-GB"/>
        </w:rPr>
        <w:t>Three in five people will be carers at some point in their lives in the UK. </w:t>
      </w:r>
    </w:p>
    <w:p w14:paraId="2526A00A" w14:textId="50BBCC4B" w:rsidR="00860F7D" w:rsidRPr="00860F7D" w:rsidRDefault="00FE5A2B" w:rsidP="00860F7D">
      <w:pPr>
        <w:pStyle w:val="ListParagraph"/>
        <w:numPr>
          <w:ilvl w:val="0"/>
          <w:numId w:val="10"/>
        </w:numPr>
        <w:shd w:val="clear" w:color="auto" w:fill="FFFFFF"/>
        <w:tabs>
          <w:tab w:val="clear" w:pos="720"/>
          <w:tab w:val="num" w:pos="360"/>
        </w:tabs>
        <w:spacing w:after="0" w:line="240" w:lineRule="auto"/>
        <w:ind w:left="360"/>
        <w:rPr>
          <w:rFonts w:ascii="Verdana" w:eastAsia="Times New Roman" w:hAnsi="Verdana" w:cs="Times New Roman"/>
          <w:color w:val="000000"/>
          <w:sz w:val="20"/>
          <w:szCs w:val="20"/>
          <w:lang w:eastAsia="en-GB"/>
        </w:rPr>
      </w:pPr>
      <w:r>
        <w:rPr>
          <w:rFonts w:ascii="Verdana" w:eastAsia="Times New Roman" w:hAnsi="Verdana" w:cs="Times New Roman"/>
          <w:color w:val="000000"/>
          <w:sz w:val="20"/>
          <w:szCs w:val="20"/>
          <w:lang w:eastAsia="en-GB"/>
        </w:rPr>
        <w:t xml:space="preserve">In the UK </w:t>
      </w:r>
      <w:r w:rsidR="00860F7D" w:rsidRPr="00860F7D">
        <w:rPr>
          <w:rFonts w:ascii="Verdana" w:eastAsia="Times New Roman" w:hAnsi="Verdana" w:cs="Times New Roman"/>
          <w:color w:val="000000"/>
          <w:sz w:val="20"/>
          <w:szCs w:val="20"/>
          <w:lang w:eastAsia="en-GB"/>
        </w:rPr>
        <w:t>42% of carers are men and 58% are women.  </w:t>
      </w:r>
    </w:p>
    <w:p w14:paraId="55D65462" w14:textId="77777777" w:rsidR="00860F7D" w:rsidRPr="00860F7D" w:rsidRDefault="00860F7D" w:rsidP="00860F7D">
      <w:pPr>
        <w:pStyle w:val="ListParagraph"/>
        <w:numPr>
          <w:ilvl w:val="0"/>
          <w:numId w:val="10"/>
        </w:numPr>
        <w:shd w:val="clear" w:color="auto" w:fill="FFFFFF"/>
        <w:tabs>
          <w:tab w:val="clear" w:pos="720"/>
          <w:tab w:val="num" w:pos="360"/>
        </w:tabs>
        <w:spacing w:after="0" w:line="240" w:lineRule="auto"/>
        <w:ind w:left="360"/>
        <w:rPr>
          <w:rFonts w:ascii="Verdana" w:eastAsia="Times New Roman" w:hAnsi="Verdana" w:cs="Times New Roman"/>
          <w:color w:val="000000"/>
          <w:sz w:val="20"/>
          <w:szCs w:val="20"/>
          <w:lang w:eastAsia="en-GB"/>
        </w:rPr>
      </w:pPr>
      <w:r w:rsidRPr="00860F7D">
        <w:rPr>
          <w:rFonts w:ascii="Verdana" w:eastAsia="Times New Roman" w:hAnsi="Verdana" w:cs="Times New Roman"/>
          <w:color w:val="000000"/>
          <w:sz w:val="20"/>
          <w:szCs w:val="20"/>
          <w:lang w:eastAsia="en-GB"/>
        </w:rPr>
        <w:t>The economic value of the contribution made by carers in the UK is £132bn a year.  </w:t>
      </w:r>
    </w:p>
    <w:p w14:paraId="1A7008A6" w14:textId="77777777" w:rsidR="00860F7D" w:rsidRPr="00860F7D" w:rsidRDefault="00860F7D" w:rsidP="00860F7D">
      <w:pPr>
        <w:pStyle w:val="ListParagraph"/>
        <w:numPr>
          <w:ilvl w:val="0"/>
          <w:numId w:val="10"/>
        </w:numPr>
        <w:shd w:val="clear" w:color="auto" w:fill="FFFFFF"/>
        <w:tabs>
          <w:tab w:val="clear" w:pos="720"/>
          <w:tab w:val="num" w:pos="360"/>
        </w:tabs>
        <w:spacing w:after="0" w:line="240" w:lineRule="auto"/>
        <w:ind w:left="360"/>
        <w:rPr>
          <w:rFonts w:ascii="Verdana" w:eastAsia="Times New Roman" w:hAnsi="Verdana" w:cs="Times New Roman"/>
          <w:color w:val="000000"/>
          <w:sz w:val="20"/>
          <w:szCs w:val="20"/>
          <w:lang w:eastAsia="en-GB"/>
        </w:rPr>
      </w:pPr>
      <w:r w:rsidRPr="00860F7D">
        <w:rPr>
          <w:rFonts w:ascii="Verdana" w:eastAsia="Times New Roman" w:hAnsi="Verdana" w:cs="Times New Roman"/>
          <w:color w:val="000000"/>
          <w:sz w:val="20"/>
          <w:szCs w:val="20"/>
          <w:lang w:eastAsia="en-GB"/>
        </w:rPr>
        <w:t>By 2030, the number of carers will increase by 3.4 million (around 60%).  </w:t>
      </w:r>
    </w:p>
    <w:p w14:paraId="36DFAD65" w14:textId="3E0BCA97" w:rsidR="00860F7D" w:rsidRPr="00586CAB" w:rsidRDefault="00860F7D" w:rsidP="000E3494">
      <w:pPr>
        <w:spacing w:after="0" w:line="240" w:lineRule="auto"/>
        <w:rPr>
          <w:rFonts w:ascii="Verdana" w:eastAsia="Times New Roman" w:hAnsi="Verdana" w:cs="Arial"/>
          <w:b/>
          <w:sz w:val="8"/>
          <w:szCs w:val="8"/>
        </w:rPr>
      </w:pPr>
    </w:p>
    <w:p w14:paraId="6567E6F5" w14:textId="31779B86" w:rsidR="00860F7D" w:rsidRPr="00860F7D" w:rsidRDefault="00860F7D" w:rsidP="000E3494">
      <w:pPr>
        <w:spacing w:after="0" w:line="240" w:lineRule="auto"/>
        <w:rPr>
          <w:rFonts w:ascii="Verdana" w:eastAsia="Times New Roman" w:hAnsi="Verdana" w:cs="Arial"/>
          <w:b/>
          <w:i/>
          <w:sz w:val="20"/>
          <w:szCs w:val="20"/>
        </w:rPr>
      </w:pPr>
      <w:r w:rsidRPr="00860F7D">
        <w:rPr>
          <w:rFonts w:ascii="Verdana" w:eastAsia="Times New Roman" w:hAnsi="Verdana" w:cs="Arial"/>
          <w:b/>
          <w:i/>
          <w:sz w:val="20"/>
          <w:szCs w:val="20"/>
        </w:rPr>
        <w:t>OLDER CARERS</w:t>
      </w:r>
    </w:p>
    <w:p w14:paraId="4C2179D9" w14:textId="77777777" w:rsidR="00860F7D" w:rsidRPr="00860F7D" w:rsidRDefault="00860F7D" w:rsidP="00860F7D">
      <w:pPr>
        <w:pStyle w:val="ListParagraph"/>
        <w:numPr>
          <w:ilvl w:val="0"/>
          <w:numId w:val="8"/>
        </w:numPr>
        <w:shd w:val="clear" w:color="auto" w:fill="FFFFFF"/>
        <w:spacing w:after="0" w:line="240" w:lineRule="auto"/>
        <w:rPr>
          <w:rFonts w:ascii="Verdana" w:hAnsi="Verdana"/>
          <w:sz w:val="20"/>
          <w:szCs w:val="20"/>
        </w:rPr>
      </w:pPr>
      <w:r w:rsidRPr="00860F7D">
        <w:rPr>
          <w:rFonts w:ascii="Verdana" w:hAnsi="Verdana"/>
          <w:sz w:val="20"/>
          <w:szCs w:val="20"/>
        </w:rPr>
        <w:t>One in five people aged 50–64 are carers in the UK. </w:t>
      </w:r>
    </w:p>
    <w:p w14:paraId="3B4C6222" w14:textId="2C3EF405" w:rsidR="00860F7D" w:rsidRPr="00860F7D" w:rsidRDefault="00860F7D" w:rsidP="00860F7D">
      <w:pPr>
        <w:pStyle w:val="ListParagraph"/>
        <w:numPr>
          <w:ilvl w:val="0"/>
          <w:numId w:val="8"/>
        </w:numPr>
        <w:shd w:val="clear" w:color="auto" w:fill="FFFFFF"/>
        <w:spacing w:after="0" w:line="240" w:lineRule="auto"/>
        <w:rPr>
          <w:rFonts w:ascii="Verdana" w:hAnsi="Verdana"/>
          <w:sz w:val="20"/>
          <w:szCs w:val="20"/>
        </w:rPr>
      </w:pPr>
      <w:r w:rsidRPr="00860F7D">
        <w:rPr>
          <w:rFonts w:ascii="Verdana" w:hAnsi="Verdana"/>
          <w:sz w:val="20"/>
          <w:szCs w:val="20"/>
        </w:rPr>
        <w:t>65% of </w:t>
      </w:r>
      <w:hyperlink r:id="rId6" w:history="1">
        <w:r w:rsidRPr="00860F7D">
          <w:rPr>
            <w:rStyle w:val="Hyperlink"/>
            <w:rFonts w:ascii="Verdana" w:hAnsi="Verdana"/>
            <w:color w:val="auto"/>
            <w:sz w:val="20"/>
            <w:szCs w:val="20"/>
            <w:u w:val="none"/>
          </w:rPr>
          <w:t>carers</w:t>
        </w:r>
      </w:hyperlink>
      <w:r>
        <w:rPr>
          <w:rFonts w:ascii="Verdana" w:hAnsi="Verdana"/>
          <w:sz w:val="20"/>
          <w:szCs w:val="20"/>
        </w:rPr>
        <w:t xml:space="preserve">, </w:t>
      </w:r>
      <w:r w:rsidRPr="00860F7D">
        <w:rPr>
          <w:rFonts w:ascii="Verdana" w:hAnsi="Verdana"/>
          <w:sz w:val="20"/>
          <w:szCs w:val="20"/>
        </w:rPr>
        <w:t>aged 60–94</w:t>
      </w:r>
      <w:r>
        <w:rPr>
          <w:rFonts w:ascii="Verdana" w:hAnsi="Verdana"/>
          <w:sz w:val="20"/>
          <w:szCs w:val="20"/>
        </w:rPr>
        <w:t>,</w:t>
      </w:r>
      <w:r w:rsidRPr="00860F7D">
        <w:rPr>
          <w:rFonts w:ascii="Verdana" w:hAnsi="Verdana"/>
          <w:sz w:val="20"/>
          <w:szCs w:val="20"/>
        </w:rPr>
        <w:t xml:space="preserve"> have </w:t>
      </w:r>
      <w:hyperlink r:id="rId7" w:history="1">
        <w:r w:rsidRPr="00860F7D">
          <w:rPr>
            <w:rStyle w:val="Hyperlink"/>
            <w:rFonts w:ascii="Verdana" w:hAnsi="Verdana"/>
            <w:color w:val="auto"/>
            <w:sz w:val="20"/>
            <w:szCs w:val="20"/>
            <w:u w:val="none"/>
          </w:rPr>
          <w:t>long-term health problems or a disability</w:t>
        </w:r>
      </w:hyperlink>
      <w:r w:rsidRPr="00860F7D">
        <w:rPr>
          <w:rFonts w:ascii="Verdana" w:hAnsi="Verdana"/>
          <w:sz w:val="20"/>
          <w:szCs w:val="20"/>
        </w:rPr>
        <w:t xml:space="preserve"> themselves. </w:t>
      </w:r>
    </w:p>
    <w:p w14:paraId="7C5D8631" w14:textId="77777777" w:rsidR="00860F7D" w:rsidRPr="00860F7D" w:rsidRDefault="00860F7D" w:rsidP="00860F7D">
      <w:pPr>
        <w:pStyle w:val="ListParagraph"/>
        <w:numPr>
          <w:ilvl w:val="0"/>
          <w:numId w:val="8"/>
        </w:numPr>
        <w:shd w:val="clear" w:color="auto" w:fill="FFFFFF"/>
        <w:spacing w:after="0" w:line="240" w:lineRule="auto"/>
        <w:rPr>
          <w:rFonts w:ascii="Verdana" w:hAnsi="Verdana"/>
          <w:sz w:val="20"/>
          <w:szCs w:val="20"/>
        </w:rPr>
      </w:pPr>
      <w:r w:rsidRPr="00860F7D">
        <w:rPr>
          <w:rFonts w:ascii="Verdana" w:hAnsi="Verdana"/>
          <w:sz w:val="20"/>
          <w:szCs w:val="20"/>
        </w:rPr>
        <w:t>68.8% of older carers say that being a carer has an adverse effect on their </w:t>
      </w:r>
      <w:hyperlink r:id="rId8" w:history="1">
        <w:r w:rsidRPr="00860F7D">
          <w:rPr>
            <w:rStyle w:val="Hyperlink"/>
            <w:rFonts w:ascii="Verdana" w:hAnsi="Verdana"/>
            <w:color w:val="auto"/>
            <w:sz w:val="20"/>
            <w:szCs w:val="20"/>
            <w:u w:val="none"/>
          </w:rPr>
          <w:t>mental health</w:t>
        </w:r>
      </w:hyperlink>
      <w:r w:rsidRPr="00860F7D">
        <w:rPr>
          <w:rFonts w:ascii="Verdana" w:hAnsi="Verdana"/>
          <w:sz w:val="20"/>
          <w:szCs w:val="20"/>
        </w:rPr>
        <w:t>.</w:t>
      </w:r>
    </w:p>
    <w:p w14:paraId="2AF20FD2" w14:textId="549635BA" w:rsidR="00860F7D" w:rsidRDefault="00860F7D" w:rsidP="00860F7D">
      <w:pPr>
        <w:pStyle w:val="ListParagraph"/>
        <w:numPr>
          <w:ilvl w:val="0"/>
          <w:numId w:val="8"/>
        </w:numPr>
        <w:shd w:val="clear" w:color="auto" w:fill="FFFFFF"/>
        <w:spacing w:after="0" w:line="240" w:lineRule="auto"/>
        <w:rPr>
          <w:rFonts w:ascii="Verdana" w:hAnsi="Verdana"/>
          <w:sz w:val="20"/>
          <w:szCs w:val="20"/>
        </w:rPr>
      </w:pPr>
      <w:r w:rsidRPr="00860F7D">
        <w:rPr>
          <w:rFonts w:ascii="Verdana" w:hAnsi="Verdana"/>
          <w:sz w:val="20"/>
          <w:szCs w:val="20"/>
        </w:rPr>
        <w:t>One third of older carers say they have cancelled treatment or an operation for themselves because of their caring responsibilities.</w:t>
      </w:r>
    </w:p>
    <w:p w14:paraId="29333706" w14:textId="3D9BF0E2" w:rsidR="001D0BBE" w:rsidRDefault="001D0BBE" w:rsidP="00860F7D">
      <w:pPr>
        <w:shd w:val="clear" w:color="auto" w:fill="FFFFFF"/>
        <w:spacing w:after="0" w:line="240" w:lineRule="auto"/>
        <w:rPr>
          <w:rFonts w:ascii="Verdana" w:hAnsi="Verdana"/>
          <w:b/>
          <w:i/>
          <w:sz w:val="20"/>
          <w:szCs w:val="20"/>
        </w:rPr>
      </w:pPr>
    </w:p>
    <w:p w14:paraId="27FF274A" w14:textId="3A53D840" w:rsidR="001D0BBE" w:rsidRDefault="001D0BBE" w:rsidP="00860F7D">
      <w:pPr>
        <w:shd w:val="clear" w:color="auto" w:fill="FFFFFF"/>
        <w:spacing w:after="0" w:line="240" w:lineRule="auto"/>
        <w:rPr>
          <w:rFonts w:ascii="Verdana" w:hAnsi="Verdana"/>
          <w:b/>
          <w:i/>
          <w:sz w:val="20"/>
          <w:szCs w:val="20"/>
        </w:rPr>
      </w:pPr>
    </w:p>
    <w:p w14:paraId="5C17CDDE" w14:textId="0EA7CEA9" w:rsidR="001D0BBE" w:rsidRDefault="001D0BBE" w:rsidP="00860F7D">
      <w:pPr>
        <w:shd w:val="clear" w:color="auto" w:fill="FFFFFF"/>
        <w:spacing w:after="0" w:line="240" w:lineRule="auto"/>
        <w:rPr>
          <w:rFonts w:ascii="Verdana" w:hAnsi="Verdana"/>
          <w:b/>
          <w:i/>
          <w:sz w:val="20"/>
          <w:szCs w:val="20"/>
        </w:rPr>
      </w:pPr>
    </w:p>
    <w:p w14:paraId="003BA260" w14:textId="47213DBB" w:rsidR="00860F7D" w:rsidRPr="00860F7D" w:rsidRDefault="00860F7D" w:rsidP="00860F7D">
      <w:pPr>
        <w:shd w:val="clear" w:color="auto" w:fill="FFFFFF"/>
        <w:spacing w:after="0" w:line="240" w:lineRule="auto"/>
        <w:rPr>
          <w:rFonts w:ascii="Verdana" w:hAnsi="Verdana"/>
          <w:b/>
          <w:i/>
          <w:sz w:val="20"/>
          <w:szCs w:val="20"/>
        </w:rPr>
      </w:pPr>
      <w:r w:rsidRPr="00860F7D">
        <w:rPr>
          <w:rFonts w:ascii="Verdana" w:hAnsi="Verdana"/>
          <w:b/>
          <w:i/>
          <w:sz w:val="20"/>
          <w:szCs w:val="20"/>
        </w:rPr>
        <w:lastRenderedPageBreak/>
        <w:t>YOUNG ADULT CARERS</w:t>
      </w:r>
    </w:p>
    <w:p w14:paraId="57FC2599" w14:textId="77777777" w:rsidR="00860F7D" w:rsidRPr="00860F7D" w:rsidRDefault="0060585C" w:rsidP="00860F7D">
      <w:pPr>
        <w:pStyle w:val="ListParagraph"/>
        <w:numPr>
          <w:ilvl w:val="0"/>
          <w:numId w:val="10"/>
        </w:numPr>
        <w:shd w:val="clear" w:color="auto" w:fill="FFFFFF"/>
        <w:tabs>
          <w:tab w:val="clear" w:pos="720"/>
          <w:tab w:val="num" w:pos="360"/>
        </w:tabs>
        <w:spacing w:after="0" w:line="240" w:lineRule="auto"/>
        <w:ind w:left="360"/>
        <w:rPr>
          <w:rFonts w:ascii="Verdana" w:hAnsi="Verdana"/>
          <w:sz w:val="20"/>
          <w:szCs w:val="20"/>
        </w:rPr>
      </w:pPr>
      <w:hyperlink r:id="rId9" w:history="1">
        <w:r w:rsidR="00860F7D" w:rsidRPr="00860F7D">
          <w:rPr>
            <w:rStyle w:val="Hyperlink"/>
            <w:rFonts w:ascii="Verdana" w:hAnsi="Verdana"/>
            <w:color w:val="auto"/>
            <w:sz w:val="20"/>
            <w:szCs w:val="20"/>
            <w:u w:val="none"/>
          </w:rPr>
          <w:t>Young adult carers</w:t>
        </w:r>
      </w:hyperlink>
      <w:r w:rsidR="00860F7D" w:rsidRPr="00860F7D">
        <w:rPr>
          <w:rFonts w:ascii="Verdana" w:hAnsi="Verdana"/>
          <w:sz w:val="20"/>
          <w:szCs w:val="20"/>
        </w:rPr>
        <w:t> aged between 16 and 18 years are twice as likely to be not in education, employment, or training (NEET).</w:t>
      </w:r>
    </w:p>
    <w:p w14:paraId="6F44015F" w14:textId="77777777" w:rsidR="00860F7D" w:rsidRPr="00860F7D" w:rsidRDefault="00860F7D" w:rsidP="00860F7D">
      <w:pPr>
        <w:pStyle w:val="ListParagraph"/>
        <w:numPr>
          <w:ilvl w:val="0"/>
          <w:numId w:val="10"/>
        </w:numPr>
        <w:shd w:val="clear" w:color="auto" w:fill="FFFFFF"/>
        <w:tabs>
          <w:tab w:val="clear" w:pos="720"/>
          <w:tab w:val="num" w:pos="360"/>
        </w:tabs>
        <w:spacing w:after="0" w:line="240" w:lineRule="auto"/>
        <w:ind w:left="360"/>
        <w:rPr>
          <w:rFonts w:ascii="Verdana" w:hAnsi="Verdana"/>
          <w:sz w:val="20"/>
          <w:szCs w:val="20"/>
        </w:rPr>
      </w:pPr>
      <w:r w:rsidRPr="00860F7D">
        <w:rPr>
          <w:rFonts w:ascii="Verdana" w:hAnsi="Verdana"/>
          <w:sz w:val="20"/>
          <w:szCs w:val="20"/>
        </w:rPr>
        <w:t>56% of young adult carers in college or university were struggling because of their caring role. Young adult carers are 4 times more likely to have to drop out of their college or university course than other students.</w:t>
      </w:r>
    </w:p>
    <w:p w14:paraId="698307B3" w14:textId="647B74FD" w:rsidR="00860F7D" w:rsidRPr="00860F7D" w:rsidRDefault="00860F7D" w:rsidP="00860F7D">
      <w:pPr>
        <w:pStyle w:val="ListParagraph"/>
        <w:numPr>
          <w:ilvl w:val="0"/>
          <w:numId w:val="10"/>
        </w:numPr>
        <w:shd w:val="clear" w:color="auto" w:fill="FFFFFF"/>
        <w:tabs>
          <w:tab w:val="clear" w:pos="720"/>
          <w:tab w:val="num" w:pos="360"/>
        </w:tabs>
        <w:spacing w:after="0" w:line="240" w:lineRule="auto"/>
        <w:ind w:left="360"/>
        <w:rPr>
          <w:rFonts w:ascii="Verdana" w:hAnsi="Verdana"/>
          <w:sz w:val="20"/>
          <w:szCs w:val="20"/>
        </w:rPr>
      </w:pPr>
      <w:r w:rsidRPr="00860F7D">
        <w:rPr>
          <w:rFonts w:ascii="Verdana" w:hAnsi="Verdana"/>
          <w:sz w:val="20"/>
          <w:szCs w:val="20"/>
        </w:rPr>
        <w:t>45% of young adult carers reported that they have mental health problems.</w:t>
      </w:r>
    </w:p>
    <w:p w14:paraId="246E320C" w14:textId="77777777" w:rsidR="00860F7D" w:rsidRPr="00586CAB" w:rsidRDefault="00860F7D" w:rsidP="00860F7D">
      <w:pPr>
        <w:shd w:val="clear" w:color="auto" w:fill="FFFFFF"/>
        <w:spacing w:after="0" w:line="240" w:lineRule="auto"/>
        <w:rPr>
          <w:rFonts w:ascii="Verdana" w:hAnsi="Verdana"/>
          <w:sz w:val="8"/>
          <w:szCs w:val="8"/>
        </w:rPr>
      </w:pPr>
    </w:p>
    <w:p w14:paraId="1073112C" w14:textId="75358AD5" w:rsidR="00860F7D" w:rsidRPr="00860F7D" w:rsidRDefault="00860F7D" w:rsidP="00860F7D">
      <w:pPr>
        <w:spacing w:after="0" w:line="240" w:lineRule="auto"/>
        <w:rPr>
          <w:rFonts w:ascii="Verdana" w:eastAsia="Times New Roman" w:hAnsi="Verdana" w:cs="Arial"/>
          <w:b/>
          <w:i/>
          <w:sz w:val="20"/>
          <w:szCs w:val="20"/>
        </w:rPr>
      </w:pPr>
      <w:r w:rsidRPr="00860F7D">
        <w:rPr>
          <w:rFonts w:ascii="Verdana" w:eastAsia="Times New Roman" w:hAnsi="Verdana" w:cs="Arial"/>
          <w:b/>
          <w:i/>
          <w:sz w:val="20"/>
          <w:szCs w:val="20"/>
        </w:rPr>
        <w:t>YOUNG CARERS</w:t>
      </w:r>
    </w:p>
    <w:p w14:paraId="652AB0D1" w14:textId="77777777" w:rsidR="00860F7D" w:rsidRPr="00860F7D" w:rsidRDefault="00860F7D" w:rsidP="00860F7D">
      <w:pPr>
        <w:pStyle w:val="ListParagraph"/>
        <w:numPr>
          <w:ilvl w:val="0"/>
          <w:numId w:val="10"/>
        </w:numPr>
        <w:shd w:val="clear" w:color="auto" w:fill="FFFFFF"/>
        <w:tabs>
          <w:tab w:val="clear" w:pos="720"/>
          <w:tab w:val="num" w:pos="360"/>
        </w:tabs>
        <w:spacing w:after="0" w:line="240" w:lineRule="auto"/>
        <w:ind w:left="360"/>
        <w:rPr>
          <w:rFonts w:ascii="Verdana" w:eastAsia="Times New Roman" w:hAnsi="Verdana" w:cs="Times New Roman"/>
          <w:color w:val="000000"/>
          <w:sz w:val="20"/>
          <w:szCs w:val="20"/>
          <w:lang w:eastAsia="en-GB"/>
        </w:rPr>
      </w:pPr>
      <w:r w:rsidRPr="00860F7D">
        <w:rPr>
          <w:rFonts w:ascii="Verdana" w:eastAsia="Times New Roman" w:hAnsi="Verdana" w:cs="Times New Roman"/>
          <w:color w:val="000000"/>
          <w:sz w:val="20"/>
          <w:szCs w:val="20"/>
          <w:lang w:eastAsia="en-GB"/>
        </w:rPr>
        <w:t>68% of young carers are bullied in schools.</w:t>
      </w:r>
    </w:p>
    <w:p w14:paraId="31CE2E6C" w14:textId="77777777" w:rsidR="00860F7D" w:rsidRPr="00860F7D" w:rsidRDefault="00860F7D" w:rsidP="00860F7D">
      <w:pPr>
        <w:pStyle w:val="ListParagraph"/>
        <w:numPr>
          <w:ilvl w:val="0"/>
          <w:numId w:val="10"/>
        </w:numPr>
        <w:shd w:val="clear" w:color="auto" w:fill="FFFFFF"/>
        <w:tabs>
          <w:tab w:val="clear" w:pos="720"/>
          <w:tab w:val="num" w:pos="360"/>
        </w:tabs>
        <w:spacing w:after="0" w:line="240" w:lineRule="auto"/>
        <w:ind w:left="360"/>
        <w:rPr>
          <w:rFonts w:ascii="Verdana" w:eastAsia="Times New Roman" w:hAnsi="Verdana" w:cs="Times New Roman"/>
          <w:color w:val="000000"/>
          <w:sz w:val="20"/>
          <w:szCs w:val="20"/>
          <w:lang w:eastAsia="en-GB"/>
        </w:rPr>
      </w:pPr>
      <w:r w:rsidRPr="00860F7D">
        <w:rPr>
          <w:rFonts w:ascii="Verdana" w:eastAsia="Times New Roman" w:hAnsi="Verdana" w:cs="Times New Roman"/>
          <w:color w:val="000000"/>
          <w:sz w:val="20"/>
          <w:szCs w:val="20"/>
          <w:lang w:eastAsia="en-GB"/>
        </w:rPr>
        <w:t>Only half of young carers have a particular person in school who recognises that they are a carer and helps them.</w:t>
      </w:r>
    </w:p>
    <w:p w14:paraId="4DD7BFAC" w14:textId="0B4E6B1F" w:rsidR="00860F7D" w:rsidRDefault="00860F7D" w:rsidP="00860F7D">
      <w:pPr>
        <w:pStyle w:val="ListParagraph"/>
        <w:numPr>
          <w:ilvl w:val="0"/>
          <w:numId w:val="10"/>
        </w:numPr>
        <w:shd w:val="clear" w:color="auto" w:fill="FFFFFF"/>
        <w:tabs>
          <w:tab w:val="clear" w:pos="720"/>
          <w:tab w:val="num" w:pos="360"/>
        </w:tabs>
        <w:spacing w:after="0" w:line="240" w:lineRule="auto"/>
        <w:ind w:left="360"/>
        <w:rPr>
          <w:rFonts w:ascii="Verdana" w:eastAsia="Times New Roman" w:hAnsi="Verdana" w:cs="Times New Roman"/>
          <w:color w:val="000000"/>
          <w:sz w:val="20"/>
          <w:szCs w:val="20"/>
          <w:lang w:eastAsia="en-GB"/>
        </w:rPr>
      </w:pPr>
      <w:r w:rsidRPr="00860F7D">
        <w:rPr>
          <w:rFonts w:ascii="Verdana" w:eastAsia="Times New Roman" w:hAnsi="Verdana" w:cs="Times New Roman"/>
          <w:color w:val="000000"/>
          <w:sz w:val="20"/>
          <w:szCs w:val="20"/>
          <w:lang w:eastAsia="en-GB"/>
        </w:rPr>
        <w:t xml:space="preserve">Young carers </w:t>
      </w:r>
      <w:r>
        <w:rPr>
          <w:rFonts w:ascii="Verdana" w:eastAsia="Times New Roman" w:hAnsi="Verdana" w:cs="Times New Roman"/>
          <w:color w:val="000000"/>
          <w:sz w:val="20"/>
          <w:szCs w:val="20"/>
          <w:lang w:eastAsia="en-GB"/>
        </w:rPr>
        <w:t>miss</w:t>
      </w:r>
      <w:r w:rsidR="00F052F8">
        <w:rPr>
          <w:rFonts w:ascii="Verdana" w:eastAsia="Times New Roman" w:hAnsi="Verdana" w:cs="Times New Roman"/>
          <w:color w:val="000000"/>
          <w:sz w:val="20"/>
          <w:szCs w:val="20"/>
          <w:lang w:eastAsia="en-GB"/>
        </w:rPr>
        <w:t xml:space="preserve"> or </w:t>
      </w:r>
      <w:r>
        <w:rPr>
          <w:rFonts w:ascii="Verdana" w:eastAsia="Times New Roman" w:hAnsi="Verdana" w:cs="Times New Roman"/>
          <w:color w:val="000000"/>
          <w:sz w:val="20"/>
          <w:szCs w:val="20"/>
          <w:lang w:eastAsia="en-GB"/>
        </w:rPr>
        <w:t>cut short</w:t>
      </w:r>
      <w:r w:rsidR="00F052F8">
        <w:rPr>
          <w:rFonts w:ascii="Verdana" w:eastAsia="Times New Roman" w:hAnsi="Verdana" w:cs="Times New Roman"/>
          <w:color w:val="000000"/>
          <w:sz w:val="20"/>
          <w:szCs w:val="20"/>
          <w:lang w:eastAsia="en-GB"/>
        </w:rPr>
        <w:t>,</w:t>
      </w:r>
      <w:r>
        <w:rPr>
          <w:rFonts w:ascii="Verdana" w:eastAsia="Times New Roman" w:hAnsi="Verdana" w:cs="Times New Roman"/>
          <w:color w:val="000000"/>
          <w:sz w:val="20"/>
          <w:szCs w:val="20"/>
          <w:lang w:eastAsia="en-GB"/>
        </w:rPr>
        <w:t xml:space="preserve"> on </w:t>
      </w:r>
      <w:r w:rsidRPr="00860F7D">
        <w:rPr>
          <w:rFonts w:ascii="Verdana" w:eastAsia="Times New Roman" w:hAnsi="Verdana" w:cs="Times New Roman"/>
          <w:color w:val="000000"/>
          <w:sz w:val="20"/>
          <w:szCs w:val="20"/>
          <w:lang w:eastAsia="en-GB"/>
        </w:rPr>
        <w:t>average</w:t>
      </w:r>
      <w:r w:rsidR="00F052F8">
        <w:rPr>
          <w:rFonts w:ascii="Verdana" w:eastAsia="Times New Roman" w:hAnsi="Verdana" w:cs="Times New Roman"/>
          <w:color w:val="000000"/>
          <w:sz w:val="20"/>
          <w:szCs w:val="20"/>
          <w:lang w:eastAsia="en-GB"/>
        </w:rPr>
        <w:t>,</w:t>
      </w:r>
      <w:r w:rsidRPr="00860F7D">
        <w:rPr>
          <w:rFonts w:ascii="Verdana" w:eastAsia="Times New Roman" w:hAnsi="Verdana" w:cs="Times New Roman"/>
          <w:color w:val="000000"/>
          <w:sz w:val="20"/>
          <w:szCs w:val="20"/>
          <w:lang w:eastAsia="en-GB"/>
        </w:rPr>
        <w:t xml:space="preserve"> 48 school days </w:t>
      </w:r>
      <w:r>
        <w:rPr>
          <w:rFonts w:ascii="Verdana" w:eastAsia="Times New Roman" w:hAnsi="Verdana" w:cs="Times New Roman"/>
          <w:color w:val="000000"/>
          <w:sz w:val="20"/>
          <w:szCs w:val="20"/>
          <w:lang w:eastAsia="en-GB"/>
        </w:rPr>
        <w:t xml:space="preserve">per year </w:t>
      </w:r>
    </w:p>
    <w:p w14:paraId="447ABE1E" w14:textId="59D97A27" w:rsidR="003D65C2" w:rsidRDefault="003D65C2" w:rsidP="00860F7D">
      <w:pPr>
        <w:pStyle w:val="ListParagraph"/>
        <w:numPr>
          <w:ilvl w:val="0"/>
          <w:numId w:val="10"/>
        </w:numPr>
        <w:shd w:val="clear" w:color="auto" w:fill="FFFFFF"/>
        <w:tabs>
          <w:tab w:val="clear" w:pos="720"/>
          <w:tab w:val="num" w:pos="360"/>
        </w:tabs>
        <w:spacing w:after="0" w:line="240" w:lineRule="auto"/>
        <w:ind w:left="360"/>
        <w:rPr>
          <w:rFonts w:ascii="Verdana" w:eastAsia="Times New Roman" w:hAnsi="Verdana" w:cs="Times New Roman"/>
          <w:color w:val="000000"/>
          <w:sz w:val="20"/>
          <w:szCs w:val="20"/>
          <w:lang w:eastAsia="en-GB"/>
        </w:rPr>
      </w:pPr>
      <w:r>
        <w:rPr>
          <w:rFonts w:ascii="Verdana" w:eastAsia="Times New Roman" w:hAnsi="Verdana" w:cs="Times New Roman"/>
          <w:color w:val="000000"/>
          <w:sz w:val="20"/>
          <w:szCs w:val="20"/>
          <w:lang w:eastAsia="en-GB"/>
        </w:rPr>
        <w:t xml:space="preserve">Many services are only funded to work with young carers up to the age of 18. In a survey, 79% of young carers said they were worried about moving on as they felt there was no support for them. </w:t>
      </w:r>
    </w:p>
    <w:p w14:paraId="2CFB58E9" w14:textId="77777777" w:rsidR="00860F7D" w:rsidRPr="00586CAB" w:rsidRDefault="00860F7D" w:rsidP="00860F7D">
      <w:pPr>
        <w:spacing w:after="0" w:line="240" w:lineRule="auto"/>
        <w:rPr>
          <w:rFonts w:ascii="Verdana" w:eastAsia="Times New Roman" w:hAnsi="Verdana" w:cs="Arial"/>
          <w:b/>
          <w:sz w:val="8"/>
          <w:szCs w:val="8"/>
        </w:rPr>
      </w:pPr>
    </w:p>
    <w:p w14:paraId="23EADB11" w14:textId="56847939" w:rsidR="006D594B" w:rsidRDefault="006D594B" w:rsidP="000E3494">
      <w:pPr>
        <w:spacing w:after="0" w:line="240" w:lineRule="auto"/>
        <w:rPr>
          <w:rFonts w:ascii="Verdana" w:eastAsia="Times New Roman" w:hAnsi="Verdana" w:cs="Arial"/>
          <w:b/>
          <w:sz w:val="20"/>
          <w:szCs w:val="20"/>
        </w:rPr>
      </w:pPr>
      <w:r>
        <w:rPr>
          <w:rFonts w:ascii="Verdana" w:eastAsia="Times New Roman" w:hAnsi="Verdana" w:cs="Arial"/>
          <w:b/>
          <w:sz w:val="20"/>
          <w:szCs w:val="20"/>
        </w:rPr>
        <w:t>THE NEED FOR OUR SERVICES</w:t>
      </w:r>
    </w:p>
    <w:p w14:paraId="469D5A9E" w14:textId="77777777" w:rsidR="001024FB" w:rsidRDefault="006D594B" w:rsidP="000E3494">
      <w:pPr>
        <w:spacing w:after="0" w:line="240" w:lineRule="auto"/>
        <w:rPr>
          <w:ins w:id="7" w:author="Mike Seaton" w:date="2019-02-07T13:52:00Z"/>
          <w:rFonts w:ascii="Verdana" w:eastAsia="Times New Roman" w:hAnsi="Verdana" w:cs="Arial"/>
          <w:sz w:val="20"/>
          <w:szCs w:val="20"/>
        </w:rPr>
      </w:pPr>
      <w:r w:rsidRPr="006D594B">
        <w:rPr>
          <w:rFonts w:ascii="Verdana" w:eastAsia="Times New Roman" w:hAnsi="Verdana" w:cs="Arial"/>
          <w:sz w:val="20"/>
          <w:szCs w:val="20"/>
        </w:rPr>
        <w:t>Cumbria has a super-ageing population</w:t>
      </w:r>
      <w:r>
        <w:rPr>
          <w:rFonts w:ascii="Verdana" w:eastAsia="Times New Roman" w:hAnsi="Verdana" w:cs="Arial"/>
          <w:sz w:val="20"/>
          <w:szCs w:val="20"/>
        </w:rPr>
        <w:t xml:space="preserve"> </w:t>
      </w:r>
      <w:r w:rsidR="0067357A">
        <w:rPr>
          <w:rFonts w:ascii="Verdana" w:eastAsia="Times New Roman" w:hAnsi="Verdana" w:cs="Arial"/>
          <w:sz w:val="20"/>
          <w:szCs w:val="20"/>
        </w:rPr>
        <w:t xml:space="preserve">- it is predicted that by 2020 nearly 25% of the Cumbrian population will be aged over 65.  </w:t>
      </w:r>
      <w:r>
        <w:rPr>
          <w:rFonts w:ascii="Verdana" w:eastAsia="Times New Roman" w:hAnsi="Verdana" w:cs="Arial"/>
          <w:sz w:val="20"/>
          <w:szCs w:val="20"/>
        </w:rPr>
        <w:t>At the last census in 2011 South Lakeland had 12,</w:t>
      </w:r>
      <w:r w:rsidR="00DD74DA">
        <w:rPr>
          <w:rFonts w:ascii="Verdana" w:eastAsia="Times New Roman" w:hAnsi="Verdana" w:cs="Arial"/>
          <w:sz w:val="20"/>
          <w:szCs w:val="20"/>
        </w:rPr>
        <w:t>146</w:t>
      </w:r>
      <w:r>
        <w:rPr>
          <w:rFonts w:ascii="Verdana" w:eastAsia="Times New Roman" w:hAnsi="Verdana" w:cs="Arial"/>
          <w:sz w:val="20"/>
          <w:szCs w:val="20"/>
        </w:rPr>
        <w:t xml:space="preserve"> carers, an increase of 10% from the previous census.  </w:t>
      </w:r>
      <w:r w:rsidR="00DD74DA">
        <w:rPr>
          <w:rFonts w:ascii="Verdana" w:eastAsia="Times New Roman" w:hAnsi="Verdana" w:cs="Arial"/>
          <w:sz w:val="20"/>
          <w:szCs w:val="20"/>
        </w:rPr>
        <w:t>Out of these 3,546 were aged 65 years and over.</w:t>
      </w:r>
    </w:p>
    <w:p w14:paraId="286253D0" w14:textId="77777777" w:rsidR="001024FB" w:rsidRDefault="001024FB" w:rsidP="000E3494">
      <w:pPr>
        <w:spacing w:after="0" w:line="240" w:lineRule="auto"/>
        <w:rPr>
          <w:ins w:id="8" w:author="Mike Seaton" w:date="2019-02-07T13:52:00Z"/>
          <w:rFonts w:ascii="Verdana" w:eastAsia="Times New Roman" w:hAnsi="Verdana" w:cs="Arial"/>
          <w:sz w:val="20"/>
          <w:szCs w:val="20"/>
        </w:rPr>
      </w:pPr>
    </w:p>
    <w:p w14:paraId="7A44E68B" w14:textId="7365647F" w:rsidR="009C1CBC" w:rsidRDefault="001024FB" w:rsidP="000E3494">
      <w:pPr>
        <w:spacing w:after="0" w:line="240" w:lineRule="auto"/>
        <w:rPr>
          <w:rFonts w:ascii="Verdana" w:eastAsia="Times New Roman" w:hAnsi="Verdana" w:cs="Arial"/>
          <w:sz w:val="20"/>
          <w:szCs w:val="20"/>
        </w:rPr>
      </w:pPr>
      <w:ins w:id="9" w:author="Mike Seaton" w:date="2019-02-07T13:52:00Z">
        <w:r>
          <w:rPr>
            <w:rFonts w:ascii="Verdana" w:eastAsia="Times New Roman" w:hAnsi="Verdana" w:cs="Arial"/>
            <w:sz w:val="20"/>
            <w:szCs w:val="20"/>
          </w:rPr>
          <w:t xml:space="preserve">Is it worth including a sentence about the increase in Carers that care for People </w:t>
        </w:r>
        <w:proofErr w:type="gramStart"/>
        <w:r>
          <w:rPr>
            <w:rFonts w:ascii="Verdana" w:eastAsia="Times New Roman" w:hAnsi="Verdana" w:cs="Arial"/>
            <w:sz w:val="20"/>
            <w:szCs w:val="20"/>
          </w:rPr>
          <w:t>With</w:t>
        </w:r>
        <w:proofErr w:type="gramEnd"/>
        <w:r>
          <w:rPr>
            <w:rFonts w:ascii="Verdana" w:eastAsia="Times New Roman" w:hAnsi="Verdana" w:cs="Arial"/>
            <w:sz w:val="20"/>
            <w:szCs w:val="20"/>
          </w:rPr>
          <w:t xml:space="preserve"> Dementia and </w:t>
        </w:r>
      </w:ins>
      <w:ins w:id="10" w:author="Mike Seaton" w:date="2019-02-07T13:53:00Z">
        <w:r>
          <w:rPr>
            <w:rFonts w:ascii="Verdana" w:eastAsia="Times New Roman" w:hAnsi="Verdana" w:cs="Arial"/>
            <w:sz w:val="20"/>
            <w:szCs w:val="20"/>
          </w:rPr>
          <w:t>the need for specialised support?</w:t>
        </w:r>
      </w:ins>
      <w:r w:rsidR="00DD74DA">
        <w:rPr>
          <w:rFonts w:ascii="Verdana" w:eastAsia="Times New Roman" w:hAnsi="Verdana" w:cs="Arial"/>
          <w:sz w:val="20"/>
          <w:szCs w:val="20"/>
        </w:rPr>
        <w:t xml:space="preserve">  </w:t>
      </w:r>
    </w:p>
    <w:p w14:paraId="06D6BCEB" w14:textId="77777777" w:rsidR="00557109" w:rsidRPr="009C1CBC" w:rsidRDefault="00557109" w:rsidP="000E3494">
      <w:pPr>
        <w:spacing w:after="0" w:line="240" w:lineRule="auto"/>
        <w:rPr>
          <w:rFonts w:ascii="Verdana" w:eastAsia="Times New Roman" w:hAnsi="Verdana" w:cs="Arial"/>
          <w:sz w:val="8"/>
          <w:szCs w:val="8"/>
        </w:rPr>
      </w:pPr>
    </w:p>
    <w:p w14:paraId="7432114D" w14:textId="0E6BE137" w:rsidR="009C1CBC" w:rsidRPr="006D594B" w:rsidRDefault="009C1CBC" w:rsidP="000E3494">
      <w:pPr>
        <w:spacing w:after="0" w:line="240" w:lineRule="auto"/>
        <w:rPr>
          <w:rFonts w:ascii="Verdana" w:eastAsia="Times New Roman" w:hAnsi="Verdana" w:cs="Arial"/>
          <w:sz w:val="20"/>
          <w:szCs w:val="20"/>
        </w:rPr>
      </w:pPr>
      <w:r>
        <w:rPr>
          <w:rFonts w:ascii="Verdana" w:eastAsia="Times New Roman" w:hAnsi="Verdana" w:cs="Arial"/>
          <w:sz w:val="20"/>
          <w:szCs w:val="20"/>
        </w:rPr>
        <w:t xml:space="preserve">At present we support young carers in schools and colleges across South Lakeland and know that the support we are providing is only the tip of the iceberg.  Many young carers </w:t>
      </w:r>
      <w:r w:rsidR="00557109">
        <w:rPr>
          <w:rFonts w:ascii="Verdana" w:eastAsia="Times New Roman" w:hAnsi="Verdana" w:cs="Arial"/>
          <w:sz w:val="20"/>
          <w:szCs w:val="20"/>
        </w:rPr>
        <w:t xml:space="preserve">keep quiet about their caring role as they </w:t>
      </w:r>
      <w:r>
        <w:rPr>
          <w:rFonts w:ascii="Verdana" w:eastAsia="Times New Roman" w:hAnsi="Verdana" w:cs="Arial"/>
          <w:sz w:val="20"/>
          <w:szCs w:val="20"/>
        </w:rPr>
        <w:t xml:space="preserve">fear </w:t>
      </w:r>
      <w:r w:rsidR="00557109">
        <w:rPr>
          <w:rFonts w:ascii="Verdana" w:eastAsia="Times New Roman" w:hAnsi="Verdana" w:cs="Arial"/>
          <w:sz w:val="20"/>
          <w:szCs w:val="20"/>
        </w:rPr>
        <w:t xml:space="preserve">that their family may be split up if they ask </w:t>
      </w:r>
      <w:r>
        <w:rPr>
          <w:rFonts w:ascii="Verdana" w:eastAsia="Times New Roman" w:hAnsi="Verdana" w:cs="Arial"/>
          <w:sz w:val="20"/>
          <w:szCs w:val="20"/>
        </w:rPr>
        <w:t xml:space="preserve">for support.  As we </w:t>
      </w:r>
      <w:r w:rsidR="007B6B24">
        <w:rPr>
          <w:rFonts w:ascii="Verdana" w:eastAsia="Times New Roman" w:hAnsi="Verdana" w:cs="Arial"/>
          <w:sz w:val="20"/>
          <w:szCs w:val="20"/>
        </w:rPr>
        <w:t xml:space="preserve">continue to </w:t>
      </w:r>
      <w:r>
        <w:rPr>
          <w:rFonts w:ascii="Verdana" w:eastAsia="Times New Roman" w:hAnsi="Verdana" w:cs="Arial"/>
          <w:sz w:val="20"/>
          <w:szCs w:val="20"/>
        </w:rPr>
        <w:t>build our service and reputation</w:t>
      </w:r>
      <w:r w:rsidR="003D65C2">
        <w:rPr>
          <w:rFonts w:ascii="Verdana" w:eastAsia="Times New Roman" w:hAnsi="Verdana" w:cs="Arial"/>
          <w:sz w:val="20"/>
          <w:szCs w:val="20"/>
        </w:rPr>
        <w:t>,</w:t>
      </w:r>
      <w:r>
        <w:rPr>
          <w:rFonts w:ascii="Verdana" w:eastAsia="Times New Roman" w:hAnsi="Verdana" w:cs="Arial"/>
          <w:sz w:val="20"/>
          <w:szCs w:val="20"/>
        </w:rPr>
        <w:t xml:space="preserve"> </w:t>
      </w:r>
      <w:r w:rsidR="003D65C2">
        <w:rPr>
          <w:rFonts w:ascii="Verdana" w:eastAsia="Times New Roman" w:hAnsi="Verdana" w:cs="Arial"/>
          <w:sz w:val="20"/>
          <w:szCs w:val="20"/>
        </w:rPr>
        <w:t xml:space="preserve">we anticipate </w:t>
      </w:r>
      <w:r>
        <w:rPr>
          <w:rFonts w:ascii="Verdana" w:eastAsia="Times New Roman" w:hAnsi="Verdana" w:cs="Arial"/>
          <w:sz w:val="20"/>
          <w:szCs w:val="20"/>
        </w:rPr>
        <w:t>more young people and their families will feel confident enough to reach out for help.</w:t>
      </w:r>
      <w:r w:rsidR="00265667" w:rsidRPr="00265667">
        <w:rPr>
          <w:rFonts w:ascii="Verdana" w:eastAsia="Times New Roman" w:hAnsi="Verdana" w:cs="Arial"/>
          <w:sz w:val="20"/>
          <w:szCs w:val="20"/>
        </w:rPr>
        <w:t xml:space="preserve"> </w:t>
      </w:r>
      <w:r w:rsidR="00265667">
        <w:rPr>
          <w:rFonts w:ascii="Verdana" w:eastAsia="Times New Roman" w:hAnsi="Verdana" w:cs="Arial"/>
          <w:sz w:val="20"/>
          <w:szCs w:val="20"/>
        </w:rPr>
        <w:t>We see the demand for all of our services increasing even more over the next 10 years.</w:t>
      </w:r>
    </w:p>
    <w:p w14:paraId="3443331C" w14:textId="77777777" w:rsidR="006D594B" w:rsidRPr="00586CAB" w:rsidRDefault="006D594B" w:rsidP="000E3494">
      <w:pPr>
        <w:spacing w:after="0" w:line="240" w:lineRule="auto"/>
        <w:rPr>
          <w:rFonts w:ascii="Verdana" w:eastAsia="Times New Roman" w:hAnsi="Verdana" w:cs="Arial"/>
          <w:b/>
          <w:sz w:val="8"/>
          <w:szCs w:val="8"/>
        </w:rPr>
      </w:pPr>
    </w:p>
    <w:p w14:paraId="113192EC" w14:textId="15ABCE5C" w:rsidR="005868FB" w:rsidRPr="005868FB" w:rsidRDefault="005868FB" w:rsidP="000E3494">
      <w:pPr>
        <w:spacing w:after="0" w:line="240" w:lineRule="auto"/>
        <w:rPr>
          <w:rFonts w:ascii="Verdana" w:eastAsia="Times New Roman" w:hAnsi="Verdana" w:cs="Arial"/>
          <w:b/>
          <w:sz w:val="20"/>
          <w:szCs w:val="20"/>
        </w:rPr>
      </w:pPr>
      <w:r w:rsidRPr="005868FB">
        <w:rPr>
          <w:rFonts w:ascii="Verdana" w:eastAsia="Times New Roman" w:hAnsi="Verdana" w:cs="Arial"/>
          <w:b/>
          <w:sz w:val="20"/>
          <w:szCs w:val="20"/>
        </w:rPr>
        <w:t>ACTIVITIES THE PROJECT AIMS TO DELIVER</w:t>
      </w:r>
    </w:p>
    <w:p w14:paraId="18BCAABC" w14:textId="4E0DF972" w:rsidR="003D65C2" w:rsidRDefault="00586CAB" w:rsidP="000E3494">
      <w:pPr>
        <w:spacing w:after="0" w:line="240" w:lineRule="auto"/>
        <w:rPr>
          <w:rFonts w:ascii="Verdana" w:eastAsia="Times New Roman" w:hAnsi="Verdana" w:cs="Arial"/>
          <w:sz w:val="20"/>
          <w:szCs w:val="20"/>
        </w:rPr>
      </w:pPr>
      <w:r>
        <w:rPr>
          <w:rFonts w:ascii="Verdana" w:eastAsia="Times New Roman" w:hAnsi="Verdana" w:cs="Arial"/>
          <w:sz w:val="20"/>
          <w:szCs w:val="20"/>
        </w:rPr>
        <w:t xml:space="preserve">South Lakeland Carers </w:t>
      </w:r>
      <w:r w:rsidR="00E5584B">
        <w:rPr>
          <w:rFonts w:ascii="Verdana" w:eastAsia="Times New Roman" w:hAnsi="Verdana" w:cs="Arial"/>
          <w:sz w:val="20"/>
          <w:szCs w:val="20"/>
        </w:rPr>
        <w:t xml:space="preserve">provides a range of support services for </w:t>
      </w:r>
      <w:r>
        <w:rPr>
          <w:rFonts w:ascii="Verdana" w:eastAsia="Times New Roman" w:hAnsi="Verdana" w:cs="Arial"/>
          <w:sz w:val="20"/>
          <w:szCs w:val="20"/>
        </w:rPr>
        <w:t xml:space="preserve">unpaid carers of all ages to enable them to fulfil their caring role whilst </w:t>
      </w:r>
      <w:r w:rsidR="00E5584B">
        <w:rPr>
          <w:rFonts w:ascii="Verdana" w:eastAsia="Times New Roman" w:hAnsi="Verdana" w:cs="Arial"/>
          <w:sz w:val="20"/>
          <w:szCs w:val="20"/>
        </w:rPr>
        <w:t xml:space="preserve">maintaining their health and wellbeing.  This includes assessing carers needs as well as providing information, support, training and advocacy to help them at various stages of their caring journey.  </w:t>
      </w:r>
      <w:r w:rsidR="009C1CBC">
        <w:rPr>
          <w:rFonts w:ascii="Verdana" w:eastAsia="Times New Roman" w:hAnsi="Verdana" w:cs="Arial"/>
          <w:sz w:val="20"/>
          <w:szCs w:val="20"/>
        </w:rPr>
        <w:t xml:space="preserve">We also provide a </w:t>
      </w:r>
      <w:r w:rsidR="00E5584B">
        <w:rPr>
          <w:rFonts w:ascii="Verdana" w:eastAsia="Times New Roman" w:hAnsi="Verdana" w:cs="Arial"/>
          <w:sz w:val="20"/>
          <w:szCs w:val="20"/>
        </w:rPr>
        <w:t xml:space="preserve">range of services </w:t>
      </w:r>
      <w:r w:rsidR="009C1CBC">
        <w:rPr>
          <w:rFonts w:ascii="Verdana" w:eastAsia="Times New Roman" w:hAnsi="Verdana" w:cs="Arial"/>
          <w:sz w:val="20"/>
          <w:szCs w:val="20"/>
        </w:rPr>
        <w:t xml:space="preserve">to help </w:t>
      </w:r>
      <w:r w:rsidR="00BF2D09">
        <w:rPr>
          <w:rFonts w:ascii="Verdana" w:eastAsia="Times New Roman" w:hAnsi="Verdana" w:cs="Arial"/>
          <w:sz w:val="20"/>
          <w:szCs w:val="20"/>
        </w:rPr>
        <w:t xml:space="preserve">maintain </w:t>
      </w:r>
      <w:r w:rsidR="00E5584B">
        <w:rPr>
          <w:rFonts w:ascii="Verdana" w:eastAsia="Times New Roman" w:hAnsi="Verdana" w:cs="Arial"/>
          <w:sz w:val="20"/>
          <w:szCs w:val="20"/>
        </w:rPr>
        <w:t xml:space="preserve">their health, such as </w:t>
      </w:r>
      <w:ins w:id="11" w:author="Mike Seaton" w:date="2019-02-07T13:54:00Z">
        <w:r w:rsidR="001024FB">
          <w:rPr>
            <w:rFonts w:ascii="Verdana" w:eastAsia="Times New Roman" w:hAnsi="Verdana" w:cs="Arial"/>
            <w:sz w:val="20"/>
            <w:szCs w:val="20"/>
          </w:rPr>
          <w:t xml:space="preserve">advice forums, </w:t>
        </w:r>
      </w:ins>
      <w:del w:id="12" w:author="Mike Seaton" w:date="2019-02-07T13:54:00Z">
        <w:r w:rsidR="00E5584B" w:rsidDel="001024FB">
          <w:rPr>
            <w:rFonts w:ascii="Verdana" w:eastAsia="Times New Roman" w:hAnsi="Verdana" w:cs="Arial"/>
            <w:sz w:val="20"/>
            <w:szCs w:val="20"/>
          </w:rPr>
          <w:delText xml:space="preserve">a group </w:delText>
        </w:r>
      </w:del>
      <w:r w:rsidR="00E5584B">
        <w:rPr>
          <w:rFonts w:ascii="Verdana" w:eastAsia="Times New Roman" w:hAnsi="Verdana" w:cs="Arial"/>
          <w:sz w:val="20"/>
          <w:szCs w:val="20"/>
        </w:rPr>
        <w:t>support groups and activities, counselling and therapeutic sessions and respite provided from a volunteer sitting service.</w:t>
      </w:r>
    </w:p>
    <w:p w14:paraId="01EB3465" w14:textId="77777777" w:rsidR="001D0BBE" w:rsidRPr="001D0BBE" w:rsidRDefault="001D0BBE" w:rsidP="000E3494">
      <w:pPr>
        <w:spacing w:after="0" w:line="240" w:lineRule="auto"/>
        <w:rPr>
          <w:rFonts w:ascii="Verdana" w:eastAsia="Times New Roman" w:hAnsi="Verdana" w:cs="Arial"/>
          <w:sz w:val="8"/>
          <w:szCs w:val="8"/>
        </w:rPr>
      </w:pPr>
    </w:p>
    <w:p w14:paraId="6570364B" w14:textId="36C43AB5" w:rsidR="00B16BFA" w:rsidRDefault="00B16BFA" w:rsidP="000E3494">
      <w:pPr>
        <w:spacing w:after="0" w:line="240" w:lineRule="auto"/>
        <w:rPr>
          <w:rFonts w:ascii="Verdana" w:eastAsia="Times New Roman" w:hAnsi="Verdana" w:cs="Arial"/>
          <w:sz w:val="20"/>
          <w:szCs w:val="20"/>
        </w:rPr>
      </w:pPr>
      <w:r>
        <w:rPr>
          <w:rFonts w:ascii="Verdana" w:eastAsia="Times New Roman" w:hAnsi="Verdana" w:cs="Arial"/>
          <w:sz w:val="20"/>
          <w:szCs w:val="20"/>
        </w:rPr>
        <w:t>For young carers we provide one-to-one support within schools and colleges as well as monthly support groups.  We also run activities and outings every school holiday as well as a 3-day residential in the summer holidays.</w:t>
      </w:r>
    </w:p>
    <w:p w14:paraId="15E658EC" w14:textId="77777777" w:rsidR="003D65C2" w:rsidRPr="003D65C2" w:rsidRDefault="003D65C2" w:rsidP="000E3494">
      <w:pPr>
        <w:spacing w:after="0" w:line="240" w:lineRule="auto"/>
        <w:rPr>
          <w:rFonts w:ascii="Verdana" w:eastAsia="Times New Roman" w:hAnsi="Verdana" w:cs="Arial"/>
          <w:sz w:val="8"/>
          <w:szCs w:val="8"/>
        </w:rPr>
      </w:pPr>
    </w:p>
    <w:p w14:paraId="71D7690F" w14:textId="2A345D6E" w:rsidR="00557109" w:rsidRDefault="00557109" w:rsidP="00557109">
      <w:pPr>
        <w:spacing w:after="0" w:line="240" w:lineRule="auto"/>
        <w:rPr>
          <w:rFonts w:ascii="Verdana" w:hAnsi="Verdana"/>
          <w:sz w:val="20"/>
          <w:szCs w:val="20"/>
        </w:rPr>
      </w:pPr>
      <w:r>
        <w:rPr>
          <w:rFonts w:ascii="Verdana" w:hAnsi="Verdana"/>
          <w:sz w:val="20"/>
          <w:szCs w:val="20"/>
        </w:rPr>
        <w:t xml:space="preserve">As part of a strategic review in 2018 we identified the following key priorities for service development over the next three years: </w:t>
      </w:r>
    </w:p>
    <w:p w14:paraId="35F11044" w14:textId="77777777" w:rsidR="00557109" w:rsidRPr="00557109" w:rsidRDefault="00557109" w:rsidP="00557109">
      <w:pPr>
        <w:spacing w:after="0" w:line="240" w:lineRule="auto"/>
        <w:rPr>
          <w:rFonts w:ascii="Verdana" w:eastAsia="Times New Roman" w:hAnsi="Verdana" w:cs="Arial"/>
          <w:sz w:val="8"/>
          <w:szCs w:val="8"/>
        </w:rPr>
      </w:pPr>
    </w:p>
    <w:p w14:paraId="429F0D63" w14:textId="7C09C93B" w:rsidR="007B6B24" w:rsidRDefault="00F112B5" w:rsidP="007B6B24">
      <w:pPr>
        <w:pStyle w:val="ListParagraph"/>
        <w:numPr>
          <w:ilvl w:val="0"/>
          <w:numId w:val="17"/>
        </w:numPr>
        <w:spacing w:after="0" w:line="240" w:lineRule="auto"/>
        <w:rPr>
          <w:rFonts w:ascii="Verdana" w:eastAsia="Times New Roman" w:hAnsi="Verdana" w:cs="Arial"/>
          <w:sz w:val="20"/>
          <w:szCs w:val="20"/>
        </w:rPr>
      </w:pPr>
      <w:r>
        <w:rPr>
          <w:rFonts w:ascii="Verdana" w:eastAsia="Times New Roman" w:hAnsi="Verdana" w:cs="Arial"/>
          <w:sz w:val="20"/>
          <w:szCs w:val="20"/>
        </w:rPr>
        <w:t>Increase income by 50% by 2021 to enable us to maintain and develop our services</w:t>
      </w:r>
    </w:p>
    <w:p w14:paraId="1683E6F4" w14:textId="77777777" w:rsidR="00A819E5" w:rsidRDefault="00A819E5" w:rsidP="00A819E5">
      <w:pPr>
        <w:pStyle w:val="ListParagraph"/>
        <w:numPr>
          <w:ilvl w:val="0"/>
          <w:numId w:val="17"/>
        </w:numPr>
        <w:spacing w:after="0" w:line="240" w:lineRule="auto"/>
        <w:rPr>
          <w:rFonts w:ascii="Verdana" w:eastAsia="Times New Roman" w:hAnsi="Verdana" w:cs="Arial"/>
          <w:sz w:val="20"/>
          <w:szCs w:val="20"/>
        </w:rPr>
      </w:pPr>
      <w:r w:rsidRPr="00F112B5">
        <w:rPr>
          <w:rFonts w:ascii="Verdana" w:eastAsia="Times New Roman" w:hAnsi="Verdana" w:cs="Arial"/>
          <w:sz w:val="20"/>
          <w:szCs w:val="20"/>
        </w:rPr>
        <w:t>Expand our sitting service, possibly to include a paid for service</w:t>
      </w:r>
    </w:p>
    <w:p w14:paraId="639059C2" w14:textId="3BDAE219" w:rsidR="00BC2CBF" w:rsidRPr="00BC2CBF" w:rsidRDefault="00BC2CBF" w:rsidP="00F249FD">
      <w:pPr>
        <w:pStyle w:val="ListParagraph"/>
        <w:numPr>
          <w:ilvl w:val="0"/>
          <w:numId w:val="17"/>
        </w:numPr>
        <w:spacing w:after="0" w:line="240" w:lineRule="auto"/>
        <w:rPr>
          <w:rFonts w:ascii="Verdana" w:eastAsia="Times New Roman" w:hAnsi="Verdana" w:cs="Arial"/>
          <w:sz w:val="20"/>
          <w:szCs w:val="20"/>
        </w:rPr>
      </w:pPr>
      <w:r>
        <w:rPr>
          <w:rFonts w:ascii="Verdana" w:eastAsia="Times New Roman" w:hAnsi="Verdana" w:cs="Arial"/>
          <w:sz w:val="20"/>
          <w:szCs w:val="20"/>
        </w:rPr>
        <w:t>Develop telephone service to keep in regular touch with carers</w:t>
      </w:r>
    </w:p>
    <w:p w14:paraId="1507AA22" w14:textId="30AEF2A2" w:rsidR="003D65C2" w:rsidRPr="007B6B24" w:rsidRDefault="003D65C2" w:rsidP="007B6B24">
      <w:pPr>
        <w:pStyle w:val="ListParagraph"/>
        <w:numPr>
          <w:ilvl w:val="0"/>
          <w:numId w:val="17"/>
        </w:numPr>
        <w:spacing w:after="0" w:line="240" w:lineRule="auto"/>
        <w:rPr>
          <w:rFonts w:ascii="Verdana" w:eastAsia="Times New Roman" w:hAnsi="Verdana" w:cs="Arial"/>
          <w:sz w:val="20"/>
          <w:szCs w:val="20"/>
        </w:rPr>
      </w:pPr>
      <w:r w:rsidRPr="007B6B24">
        <w:rPr>
          <w:rFonts w:ascii="Verdana" w:eastAsia="Times New Roman" w:hAnsi="Verdana" w:cs="Arial"/>
          <w:sz w:val="20"/>
          <w:szCs w:val="20"/>
        </w:rPr>
        <w:t>Employ Carers Support Workers to focus on the needs of Carers from the age of 19</w:t>
      </w:r>
    </w:p>
    <w:p w14:paraId="2C90A67C" w14:textId="2874409C" w:rsidR="007B6B24" w:rsidRDefault="007B6B24" w:rsidP="004D7E9F">
      <w:pPr>
        <w:pStyle w:val="ListParagraph"/>
        <w:numPr>
          <w:ilvl w:val="0"/>
          <w:numId w:val="16"/>
        </w:numPr>
        <w:spacing w:after="0" w:line="240" w:lineRule="auto"/>
        <w:rPr>
          <w:ins w:id="13" w:author="Mike Seaton" w:date="2019-02-07T14:09:00Z"/>
          <w:rFonts w:ascii="Verdana" w:eastAsia="Times New Roman" w:hAnsi="Verdana" w:cs="Arial"/>
          <w:sz w:val="20"/>
          <w:szCs w:val="20"/>
        </w:rPr>
      </w:pPr>
      <w:r w:rsidRPr="00F112B5">
        <w:rPr>
          <w:rFonts w:ascii="Verdana" w:eastAsia="Times New Roman" w:hAnsi="Verdana" w:cs="Arial"/>
          <w:sz w:val="20"/>
          <w:szCs w:val="20"/>
        </w:rPr>
        <w:t xml:space="preserve">Develop a Young Carers </w:t>
      </w:r>
      <w:del w:id="14" w:author="Mike Seaton" w:date="2019-02-07T14:09:00Z">
        <w:r w:rsidRPr="00F112B5" w:rsidDel="007607F2">
          <w:rPr>
            <w:rFonts w:ascii="Verdana" w:eastAsia="Times New Roman" w:hAnsi="Verdana" w:cs="Arial"/>
            <w:sz w:val="20"/>
            <w:szCs w:val="20"/>
          </w:rPr>
          <w:delText xml:space="preserve">Champions </w:delText>
        </w:r>
      </w:del>
      <w:ins w:id="15" w:author="Mike Seaton" w:date="2019-02-07T14:09:00Z">
        <w:r w:rsidR="007607F2">
          <w:rPr>
            <w:rFonts w:ascii="Verdana" w:eastAsia="Times New Roman" w:hAnsi="Verdana" w:cs="Arial"/>
            <w:sz w:val="20"/>
            <w:szCs w:val="20"/>
          </w:rPr>
          <w:t>intern</w:t>
        </w:r>
        <w:r w:rsidR="007607F2" w:rsidRPr="00F112B5">
          <w:rPr>
            <w:rFonts w:ascii="Verdana" w:eastAsia="Times New Roman" w:hAnsi="Verdana" w:cs="Arial"/>
            <w:sz w:val="20"/>
            <w:szCs w:val="20"/>
          </w:rPr>
          <w:t xml:space="preserve"> </w:t>
        </w:r>
      </w:ins>
      <w:r w:rsidRPr="00F112B5">
        <w:rPr>
          <w:rFonts w:ascii="Verdana" w:eastAsia="Times New Roman" w:hAnsi="Verdana" w:cs="Arial"/>
          <w:sz w:val="20"/>
          <w:szCs w:val="20"/>
        </w:rPr>
        <w:t>Programme (1-year</w:t>
      </w:r>
      <w:del w:id="16" w:author="Mike Seaton" w:date="2019-02-07T14:09:00Z">
        <w:r w:rsidRPr="00F112B5" w:rsidDel="007607F2">
          <w:rPr>
            <w:rFonts w:ascii="Verdana" w:eastAsia="Times New Roman" w:hAnsi="Verdana" w:cs="Arial"/>
            <w:sz w:val="20"/>
            <w:szCs w:val="20"/>
          </w:rPr>
          <w:delText xml:space="preserve"> internship</w:delText>
        </w:r>
      </w:del>
      <w:r w:rsidRPr="00F112B5">
        <w:rPr>
          <w:rFonts w:ascii="Verdana" w:eastAsia="Times New Roman" w:hAnsi="Verdana" w:cs="Arial"/>
          <w:sz w:val="20"/>
          <w:szCs w:val="20"/>
        </w:rPr>
        <w:t>)</w:t>
      </w:r>
    </w:p>
    <w:p w14:paraId="0EDF575F" w14:textId="3D88D0DC" w:rsidR="007607F2" w:rsidRPr="00F112B5" w:rsidRDefault="007607F2" w:rsidP="004D7E9F">
      <w:pPr>
        <w:pStyle w:val="ListParagraph"/>
        <w:numPr>
          <w:ilvl w:val="0"/>
          <w:numId w:val="16"/>
        </w:numPr>
        <w:spacing w:after="0" w:line="240" w:lineRule="auto"/>
        <w:rPr>
          <w:rFonts w:ascii="Verdana" w:eastAsia="Times New Roman" w:hAnsi="Verdana" w:cs="Arial"/>
          <w:sz w:val="20"/>
          <w:szCs w:val="20"/>
        </w:rPr>
      </w:pPr>
      <w:ins w:id="17" w:author="Mike Seaton" w:date="2019-02-07T14:09:00Z">
        <w:r>
          <w:rPr>
            <w:rFonts w:ascii="Verdana" w:eastAsia="Times New Roman" w:hAnsi="Verdana" w:cs="Arial"/>
            <w:sz w:val="20"/>
            <w:szCs w:val="20"/>
          </w:rPr>
          <w:t>Provide training and support so every school has a member of staff who is a Young Carers champion</w:t>
        </w:r>
      </w:ins>
    </w:p>
    <w:p w14:paraId="765C0670" w14:textId="67EC0063" w:rsidR="007B6B24" w:rsidRPr="007B6B24" w:rsidRDefault="007B6B24" w:rsidP="007B6B24">
      <w:pPr>
        <w:pStyle w:val="ListParagraph"/>
        <w:numPr>
          <w:ilvl w:val="0"/>
          <w:numId w:val="16"/>
        </w:numPr>
        <w:spacing w:after="0" w:line="240" w:lineRule="auto"/>
        <w:rPr>
          <w:rFonts w:ascii="Verdana" w:eastAsia="Times New Roman" w:hAnsi="Verdana" w:cs="Arial"/>
          <w:sz w:val="20"/>
          <w:szCs w:val="20"/>
        </w:rPr>
      </w:pPr>
      <w:r w:rsidRPr="007B6B24">
        <w:rPr>
          <w:rFonts w:ascii="Verdana" w:eastAsia="Times New Roman" w:hAnsi="Verdana" w:cs="Arial"/>
          <w:sz w:val="20"/>
          <w:szCs w:val="20"/>
        </w:rPr>
        <w:t>Establish a Young Carers Counselling Service</w:t>
      </w:r>
    </w:p>
    <w:p w14:paraId="64BD9336" w14:textId="133497B9" w:rsidR="007B6B24" w:rsidRDefault="007B6B24" w:rsidP="007B6B24">
      <w:pPr>
        <w:pStyle w:val="ListParagraph"/>
        <w:numPr>
          <w:ilvl w:val="0"/>
          <w:numId w:val="16"/>
        </w:numPr>
        <w:spacing w:after="0" w:line="240" w:lineRule="auto"/>
        <w:rPr>
          <w:rFonts w:ascii="Verdana" w:eastAsia="Times New Roman" w:hAnsi="Verdana" w:cs="Arial"/>
          <w:sz w:val="20"/>
          <w:szCs w:val="20"/>
        </w:rPr>
      </w:pPr>
      <w:r>
        <w:rPr>
          <w:rFonts w:ascii="Verdana" w:eastAsia="Times New Roman" w:hAnsi="Verdana" w:cs="Arial"/>
          <w:sz w:val="20"/>
          <w:szCs w:val="20"/>
        </w:rPr>
        <w:t>Develop and deliver a ‘Life Skills Programme for all ages’ on subjects such as emergency first aid, budgeting and managing finance, healthy cooking, washing</w:t>
      </w:r>
      <w:ins w:id="18" w:author="Mike Seaton" w:date="2019-02-07T14:10:00Z">
        <w:r w:rsidR="007607F2">
          <w:rPr>
            <w:rFonts w:ascii="Verdana" w:eastAsia="Times New Roman" w:hAnsi="Verdana" w:cs="Arial"/>
            <w:sz w:val="20"/>
            <w:szCs w:val="20"/>
          </w:rPr>
          <w:t xml:space="preserve">, practicalities of running a car </w:t>
        </w:r>
        <w:proofErr w:type="spellStart"/>
        <w:r w:rsidR="007607F2">
          <w:rPr>
            <w:rFonts w:ascii="Verdana" w:eastAsia="Times New Roman" w:hAnsi="Verdana" w:cs="Arial"/>
            <w:sz w:val="20"/>
            <w:szCs w:val="20"/>
          </w:rPr>
          <w:t>etc</w:t>
        </w:r>
      </w:ins>
      <w:proofErr w:type="spellEnd"/>
      <w:del w:id="19" w:author="Mike Seaton" w:date="2019-02-07T14:10:00Z">
        <w:r w:rsidDel="007607F2">
          <w:rPr>
            <w:rFonts w:ascii="Verdana" w:eastAsia="Times New Roman" w:hAnsi="Verdana" w:cs="Arial"/>
            <w:sz w:val="20"/>
            <w:szCs w:val="20"/>
          </w:rPr>
          <w:delText xml:space="preserve"> etc</w:delText>
        </w:r>
      </w:del>
    </w:p>
    <w:p w14:paraId="13FBD6FB" w14:textId="169C062D" w:rsidR="007B6B24" w:rsidRDefault="007B6B24" w:rsidP="007B6B24">
      <w:pPr>
        <w:pStyle w:val="ListParagraph"/>
        <w:numPr>
          <w:ilvl w:val="0"/>
          <w:numId w:val="16"/>
        </w:numPr>
        <w:spacing w:after="0" w:line="240" w:lineRule="auto"/>
        <w:rPr>
          <w:rFonts w:ascii="Verdana" w:eastAsia="Times New Roman" w:hAnsi="Verdana" w:cs="Arial"/>
          <w:sz w:val="20"/>
          <w:szCs w:val="20"/>
        </w:rPr>
      </w:pPr>
      <w:r>
        <w:rPr>
          <w:rFonts w:ascii="Verdana" w:eastAsia="Times New Roman" w:hAnsi="Verdana" w:cs="Arial"/>
          <w:sz w:val="20"/>
          <w:szCs w:val="20"/>
        </w:rPr>
        <w:t>Provide ICT Training Sessions for the home, such as online shopping</w:t>
      </w:r>
      <w:r w:rsidR="00F112B5">
        <w:rPr>
          <w:rFonts w:ascii="Verdana" w:eastAsia="Times New Roman" w:hAnsi="Verdana" w:cs="Arial"/>
          <w:sz w:val="20"/>
          <w:szCs w:val="20"/>
        </w:rPr>
        <w:t>/</w:t>
      </w:r>
      <w:r>
        <w:rPr>
          <w:rFonts w:ascii="Verdana" w:eastAsia="Times New Roman" w:hAnsi="Verdana" w:cs="Arial"/>
          <w:sz w:val="20"/>
          <w:szCs w:val="20"/>
        </w:rPr>
        <w:t>digital memory books</w:t>
      </w:r>
    </w:p>
    <w:p w14:paraId="24197290" w14:textId="0C5E7E0C" w:rsidR="007B6B24" w:rsidRDefault="007B6B24" w:rsidP="007B6B24">
      <w:pPr>
        <w:pStyle w:val="ListParagraph"/>
        <w:numPr>
          <w:ilvl w:val="0"/>
          <w:numId w:val="16"/>
        </w:numPr>
        <w:spacing w:after="0" w:line="240" w:lineRule="auto"/>
        <w:rPr>
          <w:rFonts w:ascii="Verdana" w:eastAsia="Times New Roman" w:hAnsi="Verdana" w:cs="Arial"/>
          <w:sz w:val="20"/>
          <w:szCs w:val="20"/>
        </w:rPr>
      </w:pPr>
      <w:r>
        <w:rPr>
          <w:rFonts w:ascii="Verdana" w:eastAsia="Times New Roman" w:hAnsi="Verdana" w:cs="Arial"/>
          <w:sz w:val="20"/>
          <w:szCs w:val="20"/>
        </w:rPr>
        <w:t>Provide group relaxation therapies</w:t>
      </w:r>
    </w:p>
    <w:p w14:paraId="20165B91" w14:textId="1BCBFA06" w:rsidR="007B6B24" w:rsidRDefault="007B6B24" w:rsidP="007B6B24">
      <w:pPr>
        <w:pStyle w:val="ListParagraph"/>
        <w:numPr>
          <w:ilvl w:val="0"/>
          <w:numId w:val="16"/>
        </w:numPr>
        <w:spacing w:after="0" w:line="240" w:lineRule="auto"/>
        <w:rPr>
          <w:rFonts w:ascii="Verdana" w:eastAsia="Times New Roman" w:hAnsi="Verdana" w:cs="Arial"/>
          <w:sz w:val="20"/>
          <w:szCs w:val="20"/>
        </w:rPr>
      </w:pPr>
      <w:r>
        <w:rPr>
          <w:rFonts w:ascii="Verdana" w:eastAsia="Times New Roman" w:hAnsi="Verdana" w:cs="Arial"/>
          <w:sz w:val="20"/>
          <w:szCs w:val="20"/>
        </w:rPr>
        <w:t xml:space="preserve">Employ a </w:t>
      </w:r>
      <w:r w:rsidR="00F112B5">
        <w:rPr>
          <w:rFonts w:ascii="Verdana" w:eastAsia="Times New Roman" w:hAnsi="Verdana" w:cs="Arial"/>
          <w:sz w:val="20"/>
          <w:szCs w:val="20"/>
        </w:rPr>
        <w:t>V</w:t>
      </w:r>
      <w:r>
        <w:rPr>
          <w:rFonts w:ascii="Verdana" w:eastAsia="Times New Roman" w:hAnsi="Verdana" w:cs="Arial"/>
          <w:sz w:val="20"/>
          <w:szCs w:val="20"/>
        </w:rPr>
        <w:t xml:space="preserve">olunteer </w:t>
      </w:r>
      <w:r w:rsidR="00F112B5">
        <w:rPr>
          <w:rFonts w:ascii="Verdana" w:eastAsia="Times New Roman" w:hAnsi="Verdana" w:cs="Arial"/>
          <w:sz w:val="20"/>
          <w:szCs w:val="20"/>
        </w:rPr>
        <w:t>C</w:t>
      </w:r>
      <w:r>
        <w:rPr>
          <w:rFonts w:ascii="Verdana" w:eastAsia="Times New Roman" w:hAnsi="Verdana" w:cs="Arial"/>
          <w:sz w:val="20"/>
          <w:szCs w:val="20"/>
        </w:rPr>
        <w:t>o-ordinator to develop, train and support our volunteer team</w:t>
      </w:r>
    </w:p>
    <w:p w14:paraId="1DD2858C" w14:textId="77777777" w:rsidR="00A819E5" w:rsidRDefault="00A819E5" w:rsidP="00A819E5">
      <w:pPr>
        <w:pStyle w:val="ListParagraph"/>
        <w:numPr>
          <w:ilvl w:val="0"/>
          <w:numId w:val="16"/>
        </w:numPr>
        <w:spacing w:after="0" w:line="240" w:lineRule="auto"/>
        <w:rPr>
          <w:rFonts w:ascii="Verdana" w:eastAsia="Times New Roman" w:hAnsi="Verdana" w:cs="Arial"/>
          <w:sz w:val="20"/>
          <w:szCs w:val="20"/>
        </w:rPr>
      </w:pPr>
      <w:r>
        <w:rPr>
          <w:rFonts w:ascii="Verdana" w:eastAsia="Times New Roman" w:hAnsi="Verdana" w:cs="Arial"/>
          <w:sz w:val="20"/>
          <w:szCs w:val="20"/>
        </w:rPr>
        <w:t>Establish a Legacy-giving programme</w:t>
      </w:r>
    </w:p>
    <w:p w14:paraId="29B1419A" w14:textId="45250F9C" w:rsidR="00557109" w:rsidRDefault="007B6B24" w:rsidP="005D2EBA">
      <w:pPr>
        <w:pStyle w:val="ListParagraph"/>
        <w:numPr>
          <w:ilvl w:val="0"/>
          <w:numId w:val="16"/>
        </w:numPr>
        <w:spacing w:after="0" w:line="240" w:lineRule="auto"/>
        <w:rPr>
          <w:rFonts w:ascii="Verdana" w:eastAsia="Times New Roman" w:hAnsi="Verdana" w:cs="Arial"/>
          <w:sz w:val="20"/>
          <w:szCs w:val="20"/>
        </w:rPr>
      </w:pPr>
      <w:r w:rsidRPr="00F112B5">
        <w:rPr>
          <w:rFonts w:ascii="Verdana" w:eastAsia="Times New Roman" w:hAnsi="Verdana" w:cs="Arial"/>
          <w:sz w:val="20"/>
          <w:szCs w:val="20"/>
        </w:rPr>
        <w:t xml:space="preserve">Purchase premises that enable us to provide carers </w:t>
      </w:r>
      <w:r w:rsidR="00F112B5" w:rsidRPr="00F112B5">
        <w:rPr>
          <w:rFonts w:ascii="Verdana" w:eastAsia="Times New Roman" w:hAnsi="Verdana" w:cs="Arial"/>
          <w:sz w:val="20"/>
          <w:szCs w:val="20"/>
        </w:rPr>
        <w:t xml:space="preserve">with </w:t>
      </w:r>
      <w:r w:rsidR="00BC2CBF">
        <w:rPr>
          <w:rFonts w:ascii="Verdana" w:eastAsia="Times New Roman" w:hAnsi="Verdana" w:cs="Arial"/>
          <w:sz w:val="20"/>
          <w:szCs w:val="20"/>
        </w:rPr>
        <w:t xml:space="preserve">support in </w:t>
      </w:r>
      <w:r w:rsidR="00F112B5" w:rsidRPr="00F112B5">
        <w:rPr>
          <w:rFonts w:ascii="Verdana" w:eastAsia="Times New Roman" w:hAnsi="Verdana" w:cs="Arial"/>
          <w:sz w:val="20"/>
          <w:szCs w:val="20"/>
        </w:rPr>
        <w:t xml:space="preserve">‘A home from home’ </w:t>
      </w:r>
    </w:p>
    <w:p w14:paraId="60958079" w14:textId="77777777" w:rsidR="00557109" w:rsidRPr="00B16BFA" w:rsidRDefault="00557109" w:rsidP="00557109">
      <w:pPr>
        <w:spacing w:after="0" w:line="240" w:lineRule="auto"/>
        <w:rPr>
          <w:rFonts w:ascii="Verdana" w:eastAsia="Times New Roman" w:hAnsi="Verdana" w:cs="Arial"/>
          <w:sz w:val="8"/>
          <w:szCs w:val="8"/>
        </w:rPr>
      </w:pPr>
    </w:p>
    <w:p w14:paraId="1FB5589B" w14:textId="5FAB2A3E" w:rsidR="0073347A" w:rsidRDefault="00921F0D" w:rsidP="00674249">
      <w:pPr>
        <w:spacing w:after="0" w:line="240" w:lineRule="auto"/>
      </w:pPr>
      <w:r>
        <w:rPr>
          <w:rFonts w:ascii="Verdana" w:hAnsi="Verdana"/>
          <w:sz w:val="20"/>
          <w:szCs w:val="20"/>
        </w:rPr>
        <w:lastRenderedPageBreak/>
        <w:t xml:space="preserve">To move forward we </w:t>
      </w:r>
      <w:r w:rsidR="00901A32">
        <w:rPr>
          <w:rFonts w:ascii="Verdana" w:hAnsi="Verdana"/>
          <w:sz w:val="20"/>
          <w:szCs w:val="20"/>
        </w:rPr>
        <w:t>recognis</w:t>
      </w:r>
      <w:r>
        <w:rPr>
          <w:rFonts w:ascii="Verdana" w:hAnsi="Verdana"/>
          <w:sz w:val="20"/>
          <w:szCs w:val="20"/>
        </w:rPr>
        <w:t>e</w:t>
      </w:r>
      <w:r w:rsidR="00901A32">
        <w:rPr>
          <w:rFonts w:ascii="Verdana" w:hAnsi="Verdana"/>
          <w:sz w:val="20"/>
          <w:szCs w:val="20"/>
        </w:rPr>
        <w:t xml:space="preserve"> the importance of </w:t>
      </w:r>
      <w:r>
        <w:rPr>
          <w:rFonts w:ascii="Verdana" w:hAnsi="Verdana"/>
          <w:sz w:val="20"/>
          <w:szCs w:val="20"/>
        </w:rPr>
        <w:t xml:space="preserve">raising </w:t>
      </w:r>
      <w:r w:rsidR="00901A32">
        <w:rPr>
          <w:rFonts w:ascii="Verdana" w:eastAsia="Times New Roman" w:hAnsi="Verdana" w:cs="Arial"/>
          <w:sz w:val="20"/>
          <w:szCs w:val="20"/>
        </w:rPr>
        <w:t xml:space="preserve">the </w:t>
      </w:r>
      <w:r w:rsidR="00901A32" w:rsidRPr="00901A32">
        <w:rPr>
          <w:rFonts w:ascii="Verdana" w:eastAsia="Times New Roman" w:hAnsi="Verdana" w:cs="Arial"/>
          <w:sz w:val="20"/>
          <w:szCs w:val="20"/>
        </w:rPr>
        <w:t xml:space="preserve">charity’s </w:t>
      </w:r>
      <w:r>
        <w:rPr>
          <w:rFonts w:ascii="Verdana" w:eastAsia="Times New Roman" w:hAnsi="Verdana" w:cs="Arial"/>
          <w:sz w:val="20"/>
          <w:szCs w:val="20"/>
        </w:rPr>
        <w:t xml:space="preserve">profile and aim to develop new </w:t>
      </w:r>
      <w:r w:rsidR="00901A32">
        <w:rPr>
          <w:rFonts w:ascii="Verdana" w:eastAsia="Times New Roman" w:hAnsi="Verdana" w:cs="Arial"/>
          <w:sz w:val="20"/>
          <w:szCs w:val="20"/>
        </w:rPr>
        <w:t>b</w:t>
      </w:r>
      <w:r w:rsidR="00901A32" w:rsidRPr="00901A32">
        <w:rPr>
          <w:rFonts w:ascii="Verdana" w:eastAsia="Times New Roman" w:hAnsi="Verdana" w:cs="Arial"/>
          <w:sz w:val="20"/>
          <w:szCs w:val="20"/>
        </w:rPr>
        <w:t>randing</w:t>
      </w:r>
      <w:r w:rsidR="00901A32">
        <w:rPr>
          <w:rFonts w:ascii="Verdana" w:eastAsia="Times New Roman" w:hAnsi="Verdana" w:cs="Arial"/>
          <w:sz w:val="20"/>
          <w:szCs w:val="20"/>
        </w:rPr>
        <w:t xml:space="preserve"> </w:t>
      </w:r>
      <w:r>
        <w:rPr>
          <w:rFonts w:ascii="Verdana" w:eastAsia="Times New Roman" w:hAnsi="Verdana" w:cs="Arial"/>
          <w:sz w:val="20"/>
          <w:szCs w:val="20"/>
        </w:rPr>
        <w:t>over the next six months</w:t>
      </w:r>
      <w:r w:rsidR="00901A32">
        <w:rPr>
          <w:rFonts w:ascii="Verdana" w:eastAsia="Times New Roman" w:hAnsi="Verdana" w:cs="Arial"/>
          <w:sz w:val="20"/>
          <w:szCs w:val="20"/>
        </w:rPr>
        <w:t xml:space="preserve">.  We </w:t>
      </w:r>
      <w:r>
        <w:rPr>
          <w:rFonts w:ascii="Verdana" w:eastAsia="Times New Roman" w:hAnsi="Verdana" w:cs="Arial"/>
          <w:sz w:val="20"/>
          <w:szCs w:val="20"/>
        </w:rPr>
        <w:t xml:space="preserve">are </w:t>
      </w:r>
      <w:r w:rsidR="00901A32">
        <w:rPr>
          <w:rFonts w:ascii="Verdana" w:eastAsia="Times New Roman" w:hAnsi="Verdana" w:cs="Arial"/>
          <w:sz w:val="20"/>
          <w:szCs w:val="20"/>
        </w:rPr>
        <w:t>chang</w:t>
      </w:r>
      <w:r>
        <w:rPr>
          <w:rFonts w:ascii="Verdana" w:eastAsia="Times New Roman" w:hAnsi="Verdana" w:cs="Arial"/>
          <w:sz w:val="20"/>
          <w:szCs w:val="20"/>
        </w:rPr>
        <w:t>ing</w:t>
      </w:r>
      <w:r w:rsidR="00901A32">
        <w:rPr>
          <w:rFonts w:ascii="Verdana" w:eastAsia="Times New Roman" w:hAnsi="Verdana" w:cs="Arial"/>
          <w:sz w:val="20"/>
          <w:szCs w:val="20"/>
        </w:rPr>
        <w:t xml:space="preserve"> our name </w:t>
      </w:r>
      <w:r w:rsidR="00557109" w:rsidRPr="00557109">
        <w:rPr>
          <w:rFonts w:ascii="Verdana" w:hAnsi="Verdana"/>
          <w:sz w:val="20"/>
          <w:szCs w:val="20"/>
        </w:rPr>
        <w:t>to ‘Carers Support South Lakes</w:t>
      </w:r>
      <w:r w:rsidR="00557109" w:rsidRPr="00557109">
        <w:rPr>
          <w:rFonts w:ascii="Verdana" w:eastAsia="Times New Roman" w:hAnsi="Verdana" w:cs="Arial"/>
          <w:sz w:val="20"/>
          <w:szCs w:val="20"/>
        </w:rPr>
        <w:t>’</w:t>
      </w:r>
      <w:r w:rsidR="00557109" w:rsidRPr="00557109">
        <w:rPr>
          <w:rFonts w:ascii="Arial" w:eastAsia="Times New Roman" w:hAnsi="Arial" w:cs="Arial"/>
          <w:sz w:val="20"/>
          <w:szCs w:val="20"/>
        </w:rPr>
        <w:t xml:space="preserve"> </w:t>
      </w:r>
      <w:r w:rsidR="00557109" w:rsidRPr="00557109">
        <w:rPr>
          <w:rFonts w:ascii="Verdana" w:hAnsi="Verdana"/>
          <w:sz w:val="20"/>
          <w:szCs w:val="20"/>
        </w:rPr>
        <w:t xml:space="preserve">which is currently being registered with the Charity Commission.  We also are developing a new logo and </w:t>
      </w:r>
      <w:proofErr w:type="gramStart"/>
      <w:r w:rsidR="00557109" w:rsidRPr="00557109">
        <w:rPr>
          <w:rFonts w:ascii="Verdana" w:hAnsi="Verdana"/>
          <w:sz w:val="20"/>
          <w:szCs w:val="20"/>
        </w:rPr>
        <w:t>website which</w:t>
      </w:r>
      <w:proofErr w:type="gramEnd"/>
      <w:r w:rsidR="00557109" w:rsidRPr="00557109">
        <w:rPr>
          <w:rFonts w:ascii="Verdana" w:hAnsi="Verdana"/>
          <w:sz w:val="20"/>
          <w:szCs w:val="20"/>
        </w:rPr>
        <w:t xml:space="preserve"> we </w:t>
      </w:r>
      <w:r>
        <w:rPr>
          <w:rFonts w:ascii="Verdana" w:hAnsi="Verdana"/>
          <w:sz w:val="20"/>
          <w:szCs w:val="20"/>
        </w:rPr>
        <w:t>plan</w:t>
      </w:r>
      <w:r w:rsidR="00557109" w:rsidRPr="00557109">
        <w:rPr>
          <w:rFonts w:ascii="Verdana" w:hAnsi="Verdana"/>
          <w:sz w:val="20"/>
          <w:szCs w:val="20"/>
        </w:rPr>
        <w:t xml:space="preserve"> to launch by the beginning of </w:t>
      </w:r>
      <w:del w:id="20" w:author="Mike Seaton" w:date="2019-02-07T14:11:00Z">
        <w:r w:rsidR="00557109" w:rsidRPr="00557109" w:rsidDel="007607F2">
          <w:rPr>
            <w:rFonts w:ascii="Verdana" w:hAnsi="Verdana"/>
            <w:sz w:val="20"/>
            <w:szCs w:val="20"/>
          </w:rPr>
          <w:delText>March</w:delText>
        </w:r>
      </w:del>
      <w:ins w:id="21" w:author="Mike Seaton" w:date="2019-02-07T14:11:00Z">
        <w:r w:rsidR="007607F2">
          <w:rPr>
            <w:rFonts w:ascii="Verdana" w:hAnsi="Verdana"/>
            <w:sz w:val="20"/>
            <w:szCs w:val="20"/>
          </w:rPr>
          <w:t>April</w:t>
        </w:r>
      </w:ins>
      <w:r w:rsidR="00557109" w:rsidRPr="00557109">
        <w:rPr>
          <w:rFonts w:ascii="Verdana" w:hAnsi="Verdana" w:cs="Arial"/>
          <w:sz w:val="20"/>
          <w:szCs w:val="20"/>
        </w:rPr>
        <w:t xml:space="preserve">: </w:t>
      </w:r>
      <w:hyperlink r:id="rId10" w:history="1">
        <w:r w:rsidR="00557109" w:rsidRPr="00557109">
          <w:rPr>
            <w:rStyle w:val="Hyperlink"/>
            <w:rFonts w:ascii="Verdana" w:eastAsia="Times New Roman" w:hAnsi="Verdana" w:cs="Arial"/>
            <w:sz w:val="20"/>
            <w:szCs w:val="20"/>
          </w:rPr>
          <w:t>www.carerssupportsouthlakes.org</w:t>
        </w:r>
      </w:hyperlink>
      <w:r w:rsidR="00901A32">
        <w:t>.</w:t>
      </w:r>
      <w:r w:rsidR="00901A32" w:rsidRPr="00901A32">
        <w:t xml:space="preserve">  </w:t>
      </w:r>
    </w:p>
    <w:p w14:paraId="65C07F9F" w14:textId="366B4484" w:rsidR="00265667" w:rsidRDefault="00901A32" w:rsidP="00674249">
      <w:pPr>
        <w:spacing w:after="0" w:line="240" w:lineRule="auto"/>
        <w:rPr>
          <w:rFonts w:ascii="Verdana" w:eastAsia="Times New Roman" w:hAnsi="Verdana" w:cs="Arial"/>
          <w:sz w:val="20"/>
          <w:szCs w:val="20"/>
        </w:rPr>
      </w:pPr>
      <w:r>
        <w:rPr>
          <w:rFonts w:ascii="Verdana" w:eastAsia="Times New Roman" w:hAnsi="Verdana" w:cs="Arial"/>
          <w:sz w:val="20"/>
          <w:szCs w:val="20"/>
        </w:rPr>
        <w:t xml:space="preserve">Over the next </w:t>
      </w:r>
      <w:proofErr w:type="gramStart"/>
      <w:r>
        <w:rPr>
          <w:rFonts w:ascii="Verdana" w:eastAsia="Times New Roman" w:hAnsi="Verdana" w:cs="Arial"/>
          <w:sz w:val="20"/>
          <w:szCs w:val="20"/>
        </w:rPr>
        <w:t>year</w:t>
      </w:r>
      <w:proofErr w:type="gramEnd"/>
      <w:r>
        <w:rPr>
          <w:rFonts w:ascii="Verdana" w:eastAsia="Times New Roman" w:hAnsi="Verdana" w:cs="Arial"/>
          <w:sz w:val="20"/>
          <w:szCs w:val="20"/>
        </w:rPr>
        <w:t xml:space="preserve"> we </w:t>
      </w:r>
      <w:r w:rsidR="00921F0D">
        <w:rPr>
          <w:rFonts w:ascii="Verdana" w:eastAsia="Times New Roman" w:hAnsi="Verdana" w:cs="Arial"/>
          <w:sz w:val="20"/>
          <w:szCs w:val="20"/>
        </w:rPr>
        <w:t xml:space="preserve">also </w:t>
      </w:r>
      <w:r>
        <w:rPr>
          <w:rFonts w:ascii="Verdana" w:eastAsia="Times New Roman" w:hAnsi="Verdana" w:cs="Arial"/>
          <w:sz w:val="20"/>
          <w:szCs w:val="20"/>
        </w:rPr>
        <w:t xml:space="preserve">hope to raise our profile on a number of social media platforms as well </w:t>
      </w:r>
      <w:ins w:id="22" w:author="Mike Seaton" w:date="2019-02-07T14:11:00Z">
        <w:r w:rsidR="00AF2AFE">
          <w:rPr>
            <w:rFonts w:ascii="Verdana" w:eastAsia="Times New Roman" w:hAnsi="Verdana" w:cs="Arial"/>
            <w:sz w:val="20"/>
            <w:szCs w:val="20"/>
          </w:rPr>
          <w:t xml:space="preserve">as </w:t>
        </w:r>
      </w:ins>
      <w:r>
        <w:rPr>
          <w:rFonts w:ascii="Verdana" w:eastAsia="Times New Roman" w:hAnsi="Verdana" w:cs="Arial"/>
          <w:sz w:val="20"/>
          <w:szCs w:val="20"/>
        </w:rPr>
        <w:t xml:space="preserve">increase the distribution of our </w:t>
      </w:r>
      <w:r w:rsidR="00921F0D">
        <w:rPr>
          <w:rFonts w:ascii="Verdana" w:eastAsia="Times New Roman" w:hAnsi="Verdana" w:cs="Arial"/>
          <w:sz w:val="20"/>
          <w:szCs w:val="20"/>
        </w:rPr>
        <w:t xml:space="preserve">quarterly </w:t>
      </w:r>
      <w:r>
        <w:rPr>
          <w:rFonts w:ascii="Verdana" w:eastAsia="Times New Roman" w:hAnsi="Verdana" w:cs="Arial"/>
          <w:sz w:val="20"/>
          <w:szCs w:val="20"/>
        </w:rPr>
        <w:t xml:space="preserve">newsletter, Carers </w:t>
      </w:r>
      <w:r w:rsidR="00921F0D">
        <w:rPr>
          <w:rFonts w:ascii="Verdana" w:eastAsia="Times New Roman" w:hAnsi="Verdana" w:cs="Arial"/>
          <w:sz w:val="20"/>
          <w:szCs w:val="20"/>
        </w:rPr>
        <w:t>N</w:t>
      </w:r>
      <w:r>
        <w:rPr>
          <w:rFonts w:ascii="Verdana" w:eastAsia="Times New Roman" w:hAnsi="Verdana" w:cs="Arial"/>
          <w:sz w:val="20"/>
          <w:szCs w:val="20"/>
        </w:rPr>
        <w:t xml:space="preserve">ews.  </w:t>
      </w:r>
    </w:p>
    <w:p w14:paraId="7C0F3FE9" w14:textId="7013D197" w:rsidR="00775559" w:rsidRPr="00ED5B40" w:rsidRDefault="00775559" w:rsidP="00674249">
      <w:pPr>
        <w:spacing w:after="0" w:line="240" w:lineRule="auto"/>
        <w:rPr>
          <w:rFonts w:ascii="Verdana" w:eastAsia="Times New Roman" w:hAnsi="Verdana" w:cs="Arial"/>
          <w:sz w:val="8"/>
          <w:szCs w:val="8"/>
        </w:rPr>
      </w:pPr>
    </w:p>
    <w:p w14:paraId="435C891D" w14:textId="38C62D1C" w:rsidR="00775559" w:rsidRDefault="00ED5B40" w:rsidP="00674249">
      <w:pPr>
        <w:spacing w:after="0" w:line="240" w:lineRule="auto"/>
        <w:rPr>
          <w:rFonts w:ascii="Verdana" w:eastAsia="Times New Roman" w:hAnsi="Verdana" w:cs="Arial"/>
          <w:b/>
          <w:sz w:val="20"/>
          <w:szCs w:val="20"/>
        </w:rPr>
      </w:pPr>
      <w:r w:rsidRPr="00ED5B40">
        <w:rPr>
          <w:rFonts w:ascii="Verdana" w:eastAsia="Times New Roman" w:hAnsi="Verdana" w:cs="Arial"/>
          <w:b/>
          <w:sz w:val="20"/>
          <w:szCs w:val="20"/>
        </w:rPr>
        <w:t>THE DIFFERENCE WE AIM TO MAKE</w:t>
      </w:r>
    </w:p>
    <w:p w14:paraId="497D9F10" w14:textId="7166FF12" w:rsidR="00ED5B40" w:rsidRDefault="00ED5B40" w:rsidP="00ED5B40">
      <w:pPr>
        <w:autoSpaceDE w:val="0"/>
        <w:autoSpaceDN w:val="0"/>
        <w:adjustRightInd w:val="0"/>
        <w:spacing w:after="0" w:line="240" w:lineRule="auto"/>
        <w:rPr>
          <w:rFonts w:ascii="Verdana" w:hAnsi="Verdana" w:cs="BlissPro-Bold"/>
          <w:bCs/>
          <w:color w:val="000000"/>
          <w:sz w:val="20"/>
          <w:szCs w:val="20"/>
        </w:rPr>
      </w:pPr>
      <w:r w:rsidRPr="00E85374">
        <w:rPr>
          <w:rFonts w:ascii="Verdana" w:hAnsi="Verdana" w:cs="BlissPro-Bold"/>
          <w:bCs/>
          <w:color w:val="000000"/>
          <w:sz w:val="20"/>
          <w:szCs w:val="20"/>
        </w:rPr>
        <w:t xml:space="preserve">Our work will </w:t>
      </w:r>
      <w:r>
        <w:rPr>
          <w:rFonts w:ascii="Verdana" w:hAnsi="Verdana" w:cs="BlissPro-Bold"/>
          <w:bCs/>
          <w:color w:val="000000"/>
          <w:sz w:val="20"/>
          <w:szCs w:val="20"/>
        </w:rPr>
        <w:t>benefit c</w:t>
      </w:r>
      <w:r w:rsidRPr="00E85374">
        <w:rPr>
          <w:rFonts w:ascii="Verdana" w:hAnsi="Verdana" w:cs="BlissPro-Bold"/>
          <w:bCs/>
          <w:color w:val="000000"/>
          <w:sz w:val="20"/>
          <w:szCs w:val="20"/>
        </w:rPr>
        <w:t xml:space="preserve">arers </w:t>
      </w:r>
      <w:r>
        <w:rPr>
          <w:rFonts w:ascii="Verdana" w:hAnsi="Verdana" w:cs="BlissPro-Bold"/>
          <w:bCs/>
          <w:color w:val="000000"/>
          <w:sz w:val="20"/>
          <w:szCs w:val="20"/>
        </w:rPr>
        <w:t>in the following ways:</w:t>
      </w:r>
    </w:p>
    <w:p w14:paraId="467BCD6D" w14:textId="77777777" w:rsidR="00ED5B40" w:rsidRPr="00E85374" w:rsidRDefault="00ED5B40" w:rsidP="00ED5B40">
      <w:pPr>
        <w:spacing w:after="0" w:line="240" w:lineRule="auto"/>
        <w:rPr>
          <w:rFonts w:ascii="Verdana" w:hAnsi="Verdana"/>
          <w:sz w:val="20"/>
          <w:szCs w:val="20"/>
        </w:rPr>
      </w:pPr>
      <w:r w:rsidRPr="00E85374">
        <w:rPr>
          <w:rFonts w:ascii="Verdana" w:hAnsi="Verdana"/>
          <w:sz w:val="20"/>
          <w:szCs w:val="20"/>
        </w:rPr>
        <w:t xml:space="preserve">Improved mental health </w:t>
      </w:r>
      <w:r>
        <w:rPr>
          <w:rFonts w:ascii="Verdana" w:hAnsi="Verdana"/>
          <w:sz w:val="20"/>
          <w:szCs w:val="20"/>
        </w:rPr>
        <w:t xml:space="preserve">and </w:t>
      </w:r>
      <w:r w:rsidRPr="00E85374">
        <w:rPr>
          <w:rFonts w:ascii="Verdana" w:hAnsi="Verdana"/>
          <w:sz w:val="20"/>
          <w:szCs w:val="20"/>
        </w:rPr>
        <w:t>wellbeing</w:t>
      </w:r>
    </w:p>
    <w:p w14:paraId="1684A4D8" w14:textId="77777777" w:rsidR="00ED5B40" w:rsidRDefault="00ED5B40" w:rsidP="00ED5B40">
      <w:pPr>
        <w:autoSpaceDE w:val="0"/>
        <w:autoSpaceDN w:val="0"/>
        <w:adjustRightInd w:val="0"/>
        <w:spacing w:after="0" w:line="240" w:lineRule="auto"/>
        <w:rPr>
          <w:rFonts w:ascii="Verdana" w:hAnsi="Verdana" w:cs="BlissPro-Bold"/>
          <w:bCs/>
          <w:color w:val="000000"/>
          <w:sz w:val="20"/>
          <w:szCs w:val="20"/>
        </w:rPr>
      </w:pPr>
      <w:r>
        <w:rPr>
          <w:rFonts w:ascii="Verdana" w:hAnsi="Verdana" w:cs="BlissPro-Bold"/>
          <w:bCs/>
          <w:color w:val="000000"/>
          <w:sz w:val="20"/>
          <w:szCs w:val="20"/>
        </w:rPr>
        <w:t>Reduced isolation</w:t>
      </w:r>
    </w:p>
    <w:p w14:paraId="79B4A890" w14:textId="77777777" w:rsidR="00ED5B40" w:rsidRDefault="00ED5B40" w:rsidP="00ED5B40">
      <w:pPr>
        <w:autoSpaceDE w:val="0"/>
        <w:autoSpaceDN w:val="0"/>
        <w:adjustRightInd w:val="0"/>
        <w:spacing w:after="0" w:line="240" w:lineRule="auto"/>
        <w:rPr>
          <w:rFonts w:ascii="Verdana" w:hAnsi="Verdana" w:cs="BlissPro-Bold"/>
          <w:bCs/>
          <w:color w:val="000000"/>
          <w:sz w:val="20"/>
          <w:szCs w:val="20"/>
        </w:rPr>
      </w:pPr>
      <w:r>
        <w:rPr>
          <w:rFonts w:ascii="Verdana" w:hAnsi="Verdana" w:cs="BlissPro-Bold"/>
          <w:bCs/>
          <w:color w:val="000000"/>
          <w:sz w:val="20"/>
          <w:szCs w:val="20"/>
        </w:rPr>
        <w:t>Improved support networks</w:t>
      </w:r>
    </w:p>
    <w:p w14:paraId="605CFC21" w14:textId="77777777" w:rsidR="00ED5B40" w:rsidRDefault="00ED5B40" w:rsidP="00ED5B40">
      <w:pPr>
        <w:autoSpaceDE w:val="0"/>
        <w:autoSpaceDN w:val="0"/>
        <w:adjustRightInd w:val="0"/>
        <w:spacing w:after="0" w:line="240" w:lineRule="auto"/>
        <w:rPr>
          <w:rFonts w:ascii="Verdana" w:hAnsi="Verdana" w:cs="BlissPro-Bold"/>
          <w:bCs/>
          <w:color w:val="000000"/>
          <w:sz w:val="20"/>
          <w:szCs w:val="20"/>
        </w:rPr>
      </w:pPr>
      <w:r>
        <w:rPr>
          <w:rFonts w:ascii="Verdana" w:hAnsi="Verdana" w:cs="BlissPro-Bold"/>
          <w:bCs/>
          <w:color w:val="000000"/>
          <w:sz w:val="20"/>
          <w:szCs w:val="20"/>
        </w:rPr>
        <w:t>Improved coping strategies</w:t>
      </w:r>
    </w:p>
    <w:p w14:paraId="6A41604B" w14:textId="77777777" w:rsidR="00ED5B40" w:rsidRDefault="00ED5B40" w:rsidP="00ED5B40">
      <w:pPr>
        <w:autoSpaceDE w:val="0"/>
        <w:autoSpaceDN w:val="0"/>
        <w:adjustRightInd w:val="0"/>
        <w:spacing w:after="0" w:line="240" w:lineRule="auto"/>
        <w:rPr>
          <w:rFonts w:ascii="Verdana" w:hAnsi="Verdana" w:cs="BlissPro-Bold"/>
          <w:bCs/>
          <w:color w:val="000000"/>
          <w:sz w:val="20"/>
          <w:szCs w:val="20"/>
        </w:rPr>
      </w:pPr>
      <w:r>
        <w:rPr>
          <w:rFonts w:ascii="Verdana" w:hAnsi="Verdana" w:cs="BlissPro-Bold"/>
          <w:bCs/>
          <w:color w:val="000000"/>
          <w:sz w:val="20"/>
          <w:szCs w:val="20"/>
        </w:rPr>
        <w:t>Greater confidence and self-esteem</w:t>
      </w:r>
    </w:p>
    <w:p w14:paraId="69180312" w14:textId="77777777" w:rsidR="00ED5B40" w:rsidRDefault="00ED5B40" w:rsidP="00ED5B40">
      <w:pPr>
        <w:autoSpaceDE w:val="0"/>
        <w:autoSpaceDN w:val="0"/>
        <w:adjustRightInd w:val="0"/>
        <w:spacing w:after="0" w:line="240" w:lineRule="auto"/>
        <w:rPr>
          <w:rFonts w:ascii="Verdana" w:hAnsi="Verdana" w:cs="BlissPro-Bold"/>
          <w:bCs/>
          <w:color w:val="000000"/>
          <w:sz w:val="20"/>
          <w:szCs w:val="20"/>
        </w:rPr>
      </w:pPr>
      <w:r>
        <w:rPr>
          <w:rFonts w:ascii="Verdana" w:hAnsi="Verdana" w:cs="BlissPro-Bold"/>
          <w:bCs/>
          <w:color w:val="000000"/>
          <w:sz w:val="20"/>
          <w:szCs w:val="20"/>
        </w:rPr>
        <w:t>Greater ability to continue with caring journey</w:t>
      </w:r>
    </w:p>
    <w:p w14:paraId="25BD59C6" w14:textId="77777777" w:rsidR="00ED5B40" w:rsidRPr="00ED5B40" w:rsidRDefault="00ED5B40" w:rsidP="00ED5B40">
      <w:pPr>
        <w:spacing w:after="0" w:line="240" w:lineRule="auto"/>
        <w:rPr>
          <w:rFonts w:ascii="Verdana" w:eastAsia="Times New Roman" w:hAnsi="Verdana" w:cs="Arial"/>
          <w:b/>
          <w:sz w:val="8"/>
          <w:szCs w:val="8"/>
        </w:rPr>
      </w:pPr>
    </w:p>
    <w:p w14:paraId="01BC36FE" w14:textId="2C79F89A" w:rsidR="005602C0" w:rsidRPr="00040E3C" w:rsidRDefault="005602C0" w:rsidP="00ED5B40">
      <w:pPr>
        <w:spacing w:after="0" w:line="240" w:lineRule="auto"/>
        <w:rPr>
          <w:rFonts w:ascii="Verdana" w:hAnsi="Verdana"/>
          <w:b/>
        </w:rPr>
      </w:pPr>
      <w:r w:rsidRPr="00040E3C">
        <w:rPr>
          <w:rFonts w:ascii="Verdana" w:hAnsi="Verdana"/>
          <w:b/>
        </w:rPr>
        <w:t>FINANCIAL INFORMATION</w:t>
      </w:r>
    </w:p>
    <w:p w14:paraId="70DF70C8" w14:textId="10631BF3" w:rsidR="00F052F8" w:rsidRDefault="001836BD" w:rsidP="00DE383A">
      <w:pPr>
        <w:spacing w:after="0" w:line="240" w:lineRule="auto"/>
        <w:rPr>
          <w:rFonts w:ascii="Verdana" w:eastAsia="Times New Roman" w:hAnsi="Verdana" w:cs="Arial"/>
          <w:sz w:val="20"/>
          <w:szCs w:val="20"/>
        </w:rPr>
      </w:pPr>
      <w:r>
        <w:rPr>
          <w:rFonts w:ascii="Verdana" w:eastAsia="Times New Roman" w:hAnsi="Verdana" w:cs="Arial"/>
          <w:sz w:val="20"/>
          <w:szCs w:val="20"/>
        </w:rPr>
        <w:t xml:space="preserve">South Lakeland Carers is a member of Carers Support Cumbria, which is a consortium made up of 5 Carers Charities within Cumbria.  The consortium </w:t>
      </w:r>
      <w:proofErr w:type="gramStart"/>
      <w:r>
        <w:rPr>
          <w:rFonts w:ascii="Verdana" w:eastAsia="Times New Roman" w:hAnsi="Verdana" w:cs="Arial"/>
          <w:sz w:val="20"/>
          <w:szCs w:val="20"/>
        </w:rPr>
        <w:t>is contracted</w:t>
      </w:r>
      <w:proofErr w:type="gramEnd"/>
      <w:r>
        <w:rPr>
          <w:rFonts w:ascii="Verdana" w:eastAsia="Times New Roman" w:hAnsi="Verdana" w:cs="Arial"/>
          <w:sz w:val="20"/>
          <w:szCs w:val="20"/>
        </w:rPr>
        <w:t xml:space="preserve"> by Cumbria County Council to deliver </w:t>
      </w:r>
      <w:del w:id="23" w:author="Mike Seaton" w:date="2019-02-07T14:19:00Z">
        <w:r w:rsidDel="00AF2AFE">
          <w:rPr>
            <w:rFonts w:ascii="Verdana" w:eastAsia="Times New Roman" w:hAnsi="Verdana" w:cs="Arial"/>
            <w:sz w:val="20"/>
            <w:szCs w:val="20"/>
          </w:rPr>
          <w:delText>a number of Carers contracts and grants</w:delText>
        </w:r>
      </w:del>
      <w:ins w:id="24" w:author="Mike Seaton" w:date="2019-02-07T14:19:00Z">
        <w:r w:rsidR="00AF2AFE">
          <w:rPr>
            <w:rFonts w:ascii="Verdana" w:eastAsia="Times New Roman" w:hAnsi="Verdana" w:cs="Arial"/>
            <w:sz w:val="20"/>
            <w:szCs w:val="20"/>
          </w:rPr>
          <w:t>the All Age Carers Support Service</w:t>
        </w:r>
      </w:ins>
      <w:r>
        <w:rPr>
          <w:rFonts w:ascii="Verdana" w:eastAsia="Times New Roman" w:hAnsi="Verdana" w:cs="Arial"/>
          <w:sz w:val="20"/>
          <w:szCs w:val="20"/>
        </w:rPr>
        <w:t xml:space="preserve">.  </w:t>
      </w:r>
      <w:ins w:id="25" w:author="Mike Seaton" w:date="2019-02-07T14:20:00Z">
        <w:r w:rsidR="00AF2AFE">
          <w:rPr>
            <w:rFonts w:ascii="Verdana" w:eastAsia="Times New Roman" w:hAnsi="Verdana" w:cs="Arial"/>
            <w:sz w:val="20"/>
            <w:szCs w:val="20"/>
          </w:rPr>
          <w:t>This provides c</w:t>
        </w:r>
      </w:ins>
      <w:del w:id="26" w:author="Mike Seaton" w:date="2019-02-07T14:20:00Z">
        <w:r w:rsidR="005602C0" w:rsidDel="00AF2AFE">
          <w:rPr>
            <w:rFonts w:ascii="Verdana" w:eastAsia="Times New Roman" w:hAnsi="Verdana" w:cs="Arial"/>
            <w:sz w:val="20"/>
            <w:szCs w:val="20"/>
          </w:rPr>
          <w:delText>C</w:delText>
        </w:r>
      </w:del>
      <w:r w:rsidR="005602C0">
        <w:rPr>
          <w:rFonts w:ascii="Verdana" w:eastAsia="Times New Roman" w:hAnsi="Verdana" w:cs="Arial"/>
          <w:sz w:val="20"/>
          <w:szCs w:val="20"/>
        </w:rPr>
        <w:t xml:space="preserve">ore funding for </w:t>
      </w:r>
      <w:r w:rsidR="001742BE">
        <w:rPr>
          <w:rFonts w:ascii="Verdana" w:eastAsia="Times New Roman" w:hAnsi="Verdana" w:cs="Arial"/>
          <w:sz w:val="20"/>
          <w:szCs w:val="20"/>
        </w:rPr>
        <w:t xml:space="preserve">South Lakeland Carers </w:t>
      </w:r>
      <w:del w:id="27" w:author="Mike Seaton" w:date="2019-02-07T14:20:00Z">
        <w:r w:rsidR="005602C0" w:rsidDel="00AF2AFE">
          <w:rPr>
            <w:rFonts w:ascii="Verdana" w:eastAsia="Times New Roman" w:hAnsi="Verdana" w:cs="Arial"/>
            <w:sz w:val="20"/>
            <w:szCs w:val="20"/>
          </w:rPr>
          <w:delText xml:space="preserve">has been secured </w:delText>
        </w:r>
        <w:r w:rsidR="00F92058" w:rsidDel="00AF2AFE">
          <w:rPr>
            <w:rFonts w:ascii="Verdana" w:eastAsia="Times New Roman" w:hAnsi="Verdana" w:cs="Arial"/>
            <w:sz w:val="20"/>
            <w:szCs w:val="20"/>
          </w:rPr>
          <w:delText xml:space="preserve">from CCC </w:delText>
        </w:r>
      </w:del>
      <w:r w:rsidR="00F92058">
        <w:rPr>
          <w:rFonts w:ascii="Verdana" w:eastAsia="Times New Roman" w:hAnsi="Verdana" w:cs="Arial"/>
          <w:sz w:val="20"/>
          <w:szCs w:val="20"/>
        </w:rPr>
        <w:t xml:space="preserve">for the next 2½ </w:t>
      </w:r>
      <w:r w:rsidR="005602C0">
        <w:rPr>
          <w:rFonts w:ascii="Verdana" w:eastAsia="Times New Roman" w:hAnsi="Verdana" w:cs="Arial"/>
          <w:sz w:val="20"/>
          <w:szCs w:val="20"/>
        </w:rPr>
        <w:t xml:space="preserve">years </w:t>
      </w:r>
      <w:r w:rsidR="00F92058">
        <w:rPr>
          <w:rFonts w:ascii="Verdana" w:eastAsia="Times New Roman" w:hAnsi="Verdana" w:cs="Arial"/>
          <w:sz w:val="20"/>
          <w:szCs w:val="20"/>
        </w:rPr>
        <w:t xml:space="preserve">(October 2018 to March 2021) </w:t>
      </w:r>
      <w:r w:rsidR="009C1CBC">
        <w:rPr>
          <w:rFonts w:ascii="Verdana" w:eastAsia="Times New Roman" w:hAnsi="Verdana" w:cs="Arial"/>
          <w:sz w:val="20"/>
          <w:szCs w:val="20"/>
        </w:rPr>
        <w:t xml:space="preserve">with the possibility of this contract being </w:t>
      </w:r>
      <w:r w:rsidR="00F052F8">
        <w:rPr>
          <w:rFonts w:ascii="Verdana" w:eastAsia="Times New Roman" w:hAnsi="Verdana" w:cs="Arial"/>
          <w:sz w:val="20"/>
          <w:szCs w:val="20"/>
        </w:rPr>
        <w:t xml:space="preserve">further </w:t>
      </w:r>
      <w:r w:rsidR="009C1CBC">
        <w:rPr>
          <w:rFonts w:ascii="Verdana" w:eastAsia="Times New Roman" w:hAnsi="Verdana" w:cs="Arial"/>
          <w:sz w:val="20"/>
          <w:szCs w:val="20"/>
        </w:rPr>
        <w:t>e</w:t>
      </w:r>
      <w:r w:rsidR="00F92058">
        <w:rPr>
          <w:rFonts w:ascii="Verdana" w:eastAsia="Times New Roman" w:hAnsi="Verdana" w:cs="Arial"/>
          <w:sz w:val="20"/>
          <w:szCs w:val="20"/>
        </w:rPr>
        <w:t>xtended</w:t>
      </w:r>
      <w:ins w:id="28" w:author="Mike Seaton" w:date="2019-02-07T14:11:00Z">
        <w:r w:rsidR="00AF2AFE">
          <w:rPr>
            <w:rFonts w:ascii="Verdana" w:eastAsia="Times New Roman" w:hAnsi="Verdana" w:cs="Arial"/>
            <w:sz w:val="20"/>
            <w:szCs w:val="20"/>
          </w:rPr>
          <w:t xml:space="preserve"> by a further two years</w:t>
        </w:r>
      </w:ins>
      <w:r w:rsidR="00F92058">
        <w:rPr>
          <w:rFonts w:ascii="Verdana" w:eastAsia="Times New Roman" w:hAnsi="Verdana" w:cs="Arial"/>
          <w:sz w:val="20"/>
          <w:szCs w:val="20"/>
        </w:rPr>
        <w:t xml:space="preserve">.  </w:t>
      </w:r>
      <w:ins w:id="29" w:author="Mike Seaton" w:date="2019-02-07T14:21:00Z">
        <w:r w:rsidR="00AF2AFE">
          <w:rPr>
            <w:rFonts w:ascii="Verdana" w:eastAsia="Times New Roman" w:hAnsi="Verdana" w:cs="Arial"/>
            <w:sz w:val="20"/>
            <w:szCs w:val="20"/>
          </w:rPr>
          <w:t>The annual value of the contract is fixed.</w:t>
        </w:r>
      </w:ins>
    </w:p>
    <w:p w14:paraId="7CB67453" w14:textId="77777777" w:rsidR="00F052F8" w:rsidRPr="00674249" w:rsidRDefault="00F052F8" w:rsidP="00DE383A">
      <w:pPr>
        <w:spacing w:after="0" w:line="240" w:lineRule="auto"/>
        <w:rPr>
          <w:rFonts w:ascii="Verdana" w:eastAsia="Times New Roman" w:hAnsi="Verdana" w:cs="Arial"/>
          <w:sz w:val="8"/>
          <w:szCs w:val="8"/>
        </w:rPr>
      </w:pPr>
    </w:p>
    <w:p w14:paraId="1E1FEC39" w14:textId="6EA8D4C7" w:rsidR="005602C0" w:rsidRDefault="00A45DDA" w:rsidP="00DE383A">
      <w:pPr>
        <w:spacing w:after="0" w:line="240" w:lineRule="auto"/>
        <w:rPr>
          <w:rFonts w:ascii="Verdana" w:eastAsia="Times New Roman" w:hAnsi="Verdana" w:cs="Arial"/>
          <w:sz w:val="20"/>
          <w:szCs w:val="20"/>
        </w:rPr>
      </w:pPr>
      <w:r>
        <w:rPr>
          <w:rFonts w:ascii="Verdana" w:eastAsia="Times New Roman" w:hAnsi="Verdana" w:cs="Arial"/>
          <w:sz w:val="20"/>
          <w:szCs w:val="20"/>
        </w:rPr>
        <w:t xml:space="preserve">Our </w:t>
      </w:r>
      <w:r w:rsidR="005602C0">
        <w:rPr>
          <w:rFonts w:ascii="Verdana" w:eastAsia="Times New Roman" w:hAnsi="Verdana" w:cs="Arial"/>
          <w:sz w:val="20"/>
          <w:szCs w:val="20"/>
        </w:rPr>
        <w:t xml:space="preserve">main sources of funding </w:t>
      </w:r>
      <w:r>
        <w:rPr>
          <w:rFonts w:ascii="Verdana" w:eastAsia="Times New Roman" w:hAnsi="Verdana" w:cs="Arial"/>
          <w:sz w:val="20"/>
          <w:szCs w:val="20"/>
        </w:rPr>
        <w:t xml:space="preserve">for the next three years </w:t>
      </w:r>
      <w:r w:rsidR="00F92058">
        <w:rPr>
          <w:rFonts w:ascii="Verdana" w:eastAsia="Times New Roman" w:hAnsi="Verdana" w:cs="Arial"/>
          <w:sz w:val="20"/>
          <w:szCs w:val="20"/>
        </w:rPr>
        <w:t>are as follows</w:t>
      </w:r>
      <w:r w:rsidR="005602C0">
        <w:rPr>
          <w:rFonts w:ascii="Verdana" w:eastAsia="Times New Roman" w:hAnsi="Verdana" w:cs="Arial"/>
          <w:sz w:val="20"/>
          <w:szCs w:val="20"/>
        </w:rPr>
        <w:t>:</w:t>
      </w:r>
    </w:p>
    <w:p w14:paraId="49B607BF" w14:textId="68DAF9D1" w:rsidR="005602C0" w:rsidDel="00AF2AFE" w:rsidRDefault="00662F48" w:rsidP="00255562">
      <w:pPr>
        <w:pStyle w:val="ListParagraph"/>
        <w:numPr>
          <w:ilvl w:val="0"/>
          <w:numId w:val="5"/>
        </w:numPr>
        <w:spacing w:after="0" w:line="240" w:lineRule="auto"/>
        <w:rPr>
          <w:del w:id="30" w:author="Mike Seaton" w:date="2019-02-07T14:13:00Z"/>
          <w:rFonts w:ascii="Verdana" w:eastAsia="Times New Roman" w:hAnsi="Verdana" w:cs="Arial"/>
          <w:sz w:val="20"/>
          <w:szCs w:val="20"/>
        </w:rPr>
      </w:pPr>
      <w:r>
        <w:rPr>
          <w:rFonts w:ascii="Verdana" w:eastAsia="Times New Roman" w:hAnsi="Verdana" w:cs="Arial"/>
          <w:sz w:val="20"/>
          <w:szCs w:val="20"/>
        </w:rPr>
        <w:t xml:space="preserve">Carers Support Cumbria </w:t>
      </w:r>
      <w:ins w:id="31" w:author="Mike Seaton" w:date="2019-02-07T14:13:00Z">
        <w:r w:rsidR="00AF2AFE">
          <w:rPr>
            <w:rFonts w:ascii="Verdana" w:eastAsia="Times New Roman" w:hAnsi="Verdana" w:cs="Arial"/>
            <w:sz w:val="20"/>
            <w:szCs w:val="20"/>
          </w:rPr>
          <w:t xml:space="preserve">All Age Carers Contract </w:t>
        </w:r>
      </w:ins>
      <w:del w:id="32" w:author="Mike Seaton" w:date="2019-02-07T14:13:00Z">
        <w:r w:rsidDel="00AF2AFE">
          <w:rPr>
            <w:rFonts w:ascii="Verdana" w:eastAsia="Times New Roman" w:hAnsi="Verdana" w:cs="Arial"/>
            <w:sz w:val="20"/>
            <w:szCs w:val="20"/>
          </w:rPr>
          <w:delText>Contract for Adult Carers (CCC) £148</w:delText>
        </w:r>
        <w:r w:rsidR="00F92058" w:rsidDel="00AF2AFE">
          <w:rPr>
            <w:rFonts w:ascii="Verdana" w:eastAsia="Times New Roman" w:hAnsi="Verdana" w:cs="Arial"/>
            <w:sz w:val="20"/>
            <w:szCs w:val="20"/>
          </w:rPr>
          <w:delText>.5</w:delText>
        </w:r>
        <w:r w:rsidDel="00AF2AFE">
          <w:rPr>
            <w:rFonts w:ascii="Verdana" w:eastAsia="Times New Roman" w:hAnsi="Verdana" w:cs="Arial"/>
            <w:sz w:val="20"/>
            <w:szCs w:val="20"/>
          </w:rPr>
          <w:delText>k</w:delText>
        </w:r>
        <w:r w:rsidR="00973E19" w:rsidDel="00AF2AFE">
          <w:rPr>
            <w:rFonts w:ascii="Verdana" w:eastAsia="Times New Roman" w:hAnsi="Verdana" w:cs="Arial"/>
            <w:sz w:val="20"/>
            <w:szCs w:val="20"/>
          </w:rPr>
          <w:delText xml:space="preserve"> p</w:delText>
        </w:r>
        <w:r w:rsidR="00F92058" w:rsidDel="00AF2AFE">
          <w:rPr>
            <w:rFonts w:ascii="Verdana" w:eastAsia="Times New Roman" w:hAnsi="Verdana" w:cs="Arial"/>
            <w:sz w:val="20"/>
            <w:szCs w:val="20"/>
          </w:rPr>
          <w:delText>a</w:delText>
        </w:r>
      </w:del>
    </w:p>
    <w:p w14:paraId="43A9C1E2" w14:textId="17BFF839" w:rsidR="00662F48" w:rsidDel="00AF2AFE" w:rsidRDefault="00662F48" w:rsidP="00255562">
      <w:pPr>
        <w:pStyle w:val="ListParagraph"/>
        <w:numPr>
          <w:ilvl w:val="0"/>
          <w:numId w:val="5"/>
        </w:numPr>
        <w:spacing w:after="0" w:line="240" w:lineRule="auto"/>
        <w:rPr>
          <w:del w:id="33" w:author="Mike Seaton" w:date="2019-02-07T14:13:00Z"/>
          <w:rFonts w:ascii="Verdana" w:eastAsia="Times New Roman" w:hAnsi="Verdana" w:cs="Arial"/>
          <w:sz w:val="20"/>
          <w:szCs w:val="20"/>
        </w:rPr>
      </w:pPr>
      <w:del w:id="34" w:author="Mike Seaton" w:date="2019-02-07T14:13:00Z">
        <w:r w:rsidRPr="00662F48" w:rsidDel="00AF2AFE">
          <w:rPr>
            <w:rFonts w:ascii="Verdana" w:eastAsia="Times New Roman" w:hAnsi="Verdana" w:cs="Arial"/>
            <w:sz w:val="20"/>
            <w:szCs w:val="20"/>
          </w:rPr>
          <w:delText>Carers Support Cumbria Contract for Young Carers (CCC) £45</w:delText>
        </w:r>
        <w:r w:rsidDel="00AF2AFE">
          <w:rPr>
            <w:rFonts w:ascii="Verdana" w:eastAsia="Times New Roman" w:hAnsi="Verdana" w:cs="Arial"/>
            <w:sz w:val="20"/>
            <w:szCs w:val="20"/>
          </w:rPr>
          <w:delText xml:space="preserve">k </w:delText>
        </w:r>
        <w:r w:rsidR="00F92058" w:rsidDel="00AF2AFE">
          <w:rPr>
            <w:rFonts w:ascii="Verdana" w:eastAsia="Times New Roman" w:hAnsi="Verdana" w:cs="Arial"/>
            <w:sz w:val="20"/>
            <w:szCs w:val="20"/>
          </w:rPr>
          <w:delText>pa</w:delText>
        </w:r>
      </w:del>
    </w:p>
    <w:p w14:paraId="7DB50CF1" w14:textId="6A6D72D6" w:rsidR="00662F48" w:rsidDel="00AF2AFE" w:rsidRDefault="00662F48" w:rsidP="00255562">
      <w:pPr>
        <w:pStyle w:val="ListParagraph"/>
        <w:numPr>
          <w:ilvl w:val="0"/>
          <w:numId w:val="5"/>
        </w:numPr>
        <w:spacing w:after="0" w:line="240" w:lineRule="auto"/>
        <w:rPr>
          <w:del w:id="35" w:author="Mike Seaton" w:date="2019-02-07T14:13:00Z"/>
          <w:rFonts w:ascii="Verdana" w:eastAsia="Times New Roman" w:hAnsi="Verdana" w:cs="Arial"/>
          <w:sz w:val="20"/>
          <w:szCs w:val="20"/>
        </w:rPr>
      </w:pPr>
      <w:del w:id="36" w:author="Mike Seaton" w:date="2019-02-07T14:13:00Z">
        <w:r w:rsidRPr="00662F48" w:rsidDel="00AF2AFE">
          <w:rPr>
            <w:rFonts w:ascii="Verdana" w:eastAsia="Times New Roman" w:hAnsi="Verdana" w:cs="Arial"/>
            <w:sz w:val="20"/>
            <w:szCs w:val="20"/>
          </w:rPr>
          <w:delText>ASC Locality Grant (CCC) £36k</w:delText>
        </w:r>
        <w:r w:rsidR="00F92058" w:rsidDel="00AF2AFE">
          <w:rPr>
            <w:rFonts w:ascii="Verdana" w:eastAsia="Times New Roman" w:hAnsi="Verdana" w:cs="Arial"/>
            <w:sz w:val="20"/>
            <w:szCs w:val="20"/>
          </w:rPr>
          <w:delText xml:space="preserve"> pa</w:delText>
        </w:r>
      </w:del>
    </w:p>
    <w:p w14:paraId="525C3845" w14:textId="10ED811D" w:rsidR="00F92058" w:rsidDel="00AF2AFE" w:rsidRDefault="00F92058">
      <w:pPr>
        <w:pStyle w:val="ListParagraph"/>
        <w:numPr>
          <w:ilvl w:val="0"/>
          <w:numId w:val="5"/>
        </w:numPr>
        <w:spacing w:after="0" w:line="240" w:lineRule="auto"/>
        <w:rPr>
          <w:del w:id="37" w:author="Mike Seaton" w:date="2019-02-07T14:13:00Z"/>
          <w:rFonts w:ascii="Verdana" w:eastAsia="Times New Roman" w:hAnsi="Verdana" w:cs="Arial"/>
          <w:sz w:val="20"/>
          <w:szCs w:val="20"/>
        </w:rPr>
      </w:pPr>
      <w:del w:id="38" w:author="Mike Seaton" w:date="2019-02-07T14:13:00Z">
        <w:r w:rsidDel="00AF2AFE">
          <w:rPr>
            <w:rFonts w:ascii="Verdana" w:eastAsia="Times New Roman" w:hAnsi="Verdana" w:cs="Arial"/>
            <w:sz w:val="20"/>
            <w:szCs w:val="20"/>
          </w:rPr>
          <w:delText>Carers Support Cumbria – Supporting Parent Carers in Cumbria £3.6k pa</w:delText>
        </w:r>
      </w:del>
    </w:p>
    <w:p w14:paraId="661DE7F6" w14:textId="1E992495" w:rsidR="00F92058" w:rsidDel="00AF2AFE" w:rsidRDefault="00F92058">
      <w:pPr>
        <w:pStyle w:val="ListParagraph"/>
        <w:numPr>
          <w:ilvl w:val="0"/>
          <w:numId w:val="5"/>
        </w:numPr>
        <w:spacing w:after="0" w:line="240" w:lineRule="auto"/>
        <w:rPr>
          <w:del w:id="39" w:author="Mike Seaton" w:date="2019-02-07T14:13:00Z"/>
          <w:rFonts w:ascii="Verdana" w:eastAsia="Times New Roman" w:hAnsi="Verdana" w:cs="Arial"/>
          <w:sz w:val="20"/>
          <w:szCs w:val="20"/>
        </w:rPr>
      </w:pPr>
      <w:del w:id="40" w:author="Mike Seaton" w:date="2019-02-07T14:13:00Z">
        <w:r w:rsidDel="00AF2AFE">
          <w:rPr>
            <w:rFonts w:ascii="Verdana" w:eastAsia="Times New Roman" w:hAnsi="Verdana" w:cs="Arial"/>
            <w:sz w:val="20"/>
            <w:szCs w:val="20"/>
          </w:rPr>
          <w:delText>Carers Support Cumbria – Employment Project £17k pa</w:delText>
        </w:r>
      </w:del>
    </w:p>
    <w:p w14:paraId="53032260" w14:textId="25D9877D" w:rsidR="00F92058" w:rsidRDefault="00F92058">
      <w:pPr>
        <w:pStyle w:val="ListParagraph"/>
        <w:numPr>
          <w:ilvl w:val="0"/>
          <w:numId w:val="5"/>
        </w:numPr>
        <w:spacing w:after="0" w:line="240" w:lineRule="auto"/>
        <w:rPr>
          <w:rFonts w:ascii="Verdana" w:eastAsia="Times New Roman" w:hAnsi="Verdana" w:cs="Arial"/>
          <w:sz w:val="20"/>
          <w:szCs w:val="20"/>
        </w:rPr>
      </w:pPr>
      <w:del w:id="41" w:author="Mike Seaton" w:date="2019-02-07T14:13:00Z">
        <w:r w:rsidDel="00AF2AFE">
          <w:rPr>
            <w:rFonts w:ascii="Verdana" w:eastAsia="Times New Roman" w:hAnsi="Verdana" w:cs="Arial"/>
            <w:sz w:val="20"/>
            <w:szCs w:val="20"/>
          </w:rPr>
          <w:delText>Carers Support Cumbria – Supporting Young Carers in Cumbria £3.6k pa</w:delText>
        </w:r>
      </w:del>
      <w:ins w:id="42" w:author="Mike Seaton" w:date="2019-02-07T14:13:00Z">
        <w:r w:rsidR="00AF2AFE">
          <w:rPr>
            <w:rFonts w:ascii="Verdana" w:eastAsia="Times New Roman" w:hAnsi="Verdana" w:cs="Arial"/>
            <w:sz w:val="20"/>
            <w:szCs w:val="20"/>
          </w:rPr>
          <w:t>£21</w:t>
        </w:r>
      </w:ins>
      <w:ins w:id="43" w:author="Mike Seaton" w:date="2019-02-07T14:15:00Z">
        <w:r w:rsidR="00AF2AFE">
          <w:rPr>
            <w:rFonts w:ascii="Verdana" w:eastAsia="Times New Roman" w:hAnsi="Verdana" w:cs="Arial"/>
            <w:sz w:val="20"/>
            <w:szCs w:val="20"/>
          </w:rPr>
          <w:t>8</w:t>
        </w:r>
      </w:ins>
      <w:ins w:id="44" w:author="Mike Seaton" w:date="2019-02-07T14:13:00Z">
        <w:r w:rsidR="00AF2AFE">
          <w:rPr>
            <w:rFonts w:ascii="Verdana" w:eastAsia="Times New Roman" w:hAnsi="Verdana" w:cs="Arial"/>
            <w:sz w:val="20"/>
            <w:szCs w:val="20"/>
          </w:rPr>
          <w:t>,664 pa</w:t>
        </w:r>
      </w:ins>
    </w:p>
    <w:p w14:paraId="5EF5D2D6" w14:textId="3A1AE5CB" w:rsidR="00F92058" w:rsidRDefault="00F92058" w:rsidP="006D339F">
      <w:pPr>
        <w:pStyle w:val="ListParagraph"/>
        <w:numPr>
          <w:ilvl w:val="0"/>
          <w:numId w:val="5"/>
        </w:numPr>
        <w:spacing w:after="0" w:line="240" w:lineRule="auto"/>
        <w:rPr>
          <w:rFonts w:ascii="Verdana" w:eastAsia="Times New Roman" w:hAnsi="Verdana" w:cs="Arial"/>
          <w:sz w:val="20"/>
          <w:szCs w:val="20"/>
        </w:rPr>
      </w:pPr>
      <w:proofErr w:type="spellStart"/>
      <w:r>
        <w:rPr>
          <w:rFonts w:ascii="Verdana" w:eastAsia="Times New Roman" w:hAnsi="Verdana" w:cs="Arial"/>
          <w:sz w:val="20"/>
          <w:szCs w:val="20"/>
        </w:rPr>
        <w:t>Walney</w:t>
      </w:r>
      <w:proofErr w:type="spellEnd"/>
      <w:r>
        <w:rPr>
          <w:rFonts w:ascii="Verdana" w:eastAsia="Times New Roman" w:hAnsi="Verdana" w:cs="Arial"/>
          <w:sz w:val="20"/>
          <w:szCs w:val="20"/>
        </w:rPr>
        <w:t xml:space="preserve"> </w:t>
      </w:r>
      <w:r w:rsidR="00A45DDA">
        <w:rPr>
          <w:rFonts w:ascii="Verdana" w:eastAsia="Times New Roman" w:hAnsi="Verdana" w:cs="Arial"/>
          <w:sz w:val="20"/>
          <w:szCs w:val="20"/>
        </w:rPr>
        <w:t xml:space="preserve">Extension Community </w:t>
      </w:r>
      <w:r>
        <w:rPr>
          <w:rFonts w:ascii="Verdana" w:eastAsia="Times New Roman" w:hAnsi="Verdana" w:cs="Arial"/>
          <w:sz w:val="20"/>
          <w:szCs w:val="20"/>
        </w:rPr>
        <w:t>Fund £3k pa</w:t>
      </w:r>
      <w:r w:rsidR="003D3EE4">
        <w:rPr>
          <w:rFonts w:ascii="Verdana" w:eastAsia="Times New Roman" w:hAnsi="Verdana" w:cs="Arial"/>
          <w:sz w:val="20"/>
          <w:szCs w:val="20"/>
        </w:rPr>
        <w:t xml:space="preserve"> (until May 2019)</w:t>
      </w:r>
    </w:p>
    <w:p w14:paraId="64BA350E" w14:textId="200BACE3" w:rsidR="00F92058" w:rsidRDefault="00F92058" w:rsidP="006D339F">
      <w:pPr>
        <w:pStyle w:val="ListParagraph"/>
        <w:numPr>
          <w:ilvl w:val="0"/>
          <w:numId w:val="5"/>
        </w:numPr>
        <w:spacing w:after="0" w:line="240" w:lineRule="auto"/>
        <w:rPr>
          <w:rFonts w:ascii="Verdana" w:eastAsia="Times New Roman" w:hAnsi="Verdana" w:cs="Arial"/>
          <w:sz w:val="20"/>
          <w:szCs w:val="20"/>
        </w:rPr>
      </w:pPr>
      <w:r>
        <w:rPr>
          <w:rFonts w:ascii="Verdana" w:eastAsia="Times New Roman" w:hAnsi="Verdana" w:cs="Arial"/>
          <w:sz w:val="20"/>
          <w:szCs w:val="20"/>
        </w:rPr>
        <w:t xml:space="preserve">Children in Need </w:t>
      </w:r>
      <w:r w:rsidR="00A45DDA">
        <w:rPr>
          <w:rFonts w:ascii="Verdana" w:eastAsia="Times New Roman" w:hAnsi="Verdana" w:cs="Arial"/>
          <w:sz w:val="20"/>
          <w:szCs w:val="20"/>
        </w:rPr>
        <w:t xml:space="preserve">– Young Carers - </w:t>
      </w:r>
      <w:r>
        <w:rPr>
          <w:rFonts w:ascii="Verdana" w:eastAsia="Times New Roman" w:hAnsi="Verdana" w:cs="Arial"/>
          <w:sz w:val="20"/>
          <w:szCs w:val="20"/>
        </w:rPr>
        <w:t xml:space="preserve">£26.6k (until </w:t>
      </w:r>
      <w:del w:id="45" w:author="Mike Seaton" w:date="2019-02-07T14:21:00Z">
        <w:r w:rsidDel="001E0B3C">
          <w:rPr>
            <w:rFonts w:ascii="Verdana" w:eastAsia="Times New Roman" w:hAnsi="Verdana" w:cs="Arial"/>
            <w:sz w:val="20"/>
            <w:szCs w:val="20"/>
          </w:rPr>
          <w:delText xml:space="preserve">March </w:delText>
        </w:r>
      </w:del>
      <w:ins w:id="46" w:author="Mike Seaton" w:date="2019-02-07T14:21:00Z">
        <w:r w:rsidR="001E0B3C">
          <w:rPr>
            <w:rFonts w:ascii="Verdana" w:eastAsia="Times New Roman" w:hAnsi="Verdana" w:cs="Arial"/>
            <w:sz w:val="20"/>
            <w:szCs w:val="20"/>
          </w:rPr>
          <w:t xml:space="preserve">August </w:t>
        </w:r>
      </w:ins>
      <w:r>
        <w:rPr>
          <w:rFonts w:ascii="Verdana" w:eastAsia="Times New Roman" w:hAnsi="Verdana" w:cs="Arial"/>
          <w:sz w:val="20"/>
          <w:szCs w:val="20"/>
        </w:rPr>
        <w:t>2020)</w:t>
      </w:r>
    </w:p>
    <w:p w14:paraId="7AF3AF1F" w14:textId="6507E892" w:rsidR="00F92058" w:rsidRDefault="00F92058" w:rsidP="006D339F">
      <w:pPr>
        <w:pStyle w:val="ListParagraph"/>
        <w:numPr>
          <w:ilvl w:val="0"/>
          <w:numId w:val="5"/>
        </w:numPr>
        <w:spacing w:after="0" w:line="240" w:lineRule="auto"/>
        <w:rPr>
          <w:rFonts w:ascii="Verdana" w:eastAsia="Times New Roman" w:hAnsi="Verdana" w:cs="Arial"/>
          <w:sz w:val="20"/>
          <w:szCs w:val="20"/>
        </w:rPr>
      </w:pPr>
      <w:r>
        <w:rPr>
          <w:rFonts w:ascii="Verdana" w:eastAsia="Times New Roman" w:hAnsi="Verdana" w:cs="Arial"/>
          <w:sz w:val="20"/>
          <w:szCs w:val="20"/>
        </w:rPr>
        <w:t>Eric Wright - £17.5k (currently applying for further funding)</w:t>
      </w:r>
    </w:p>
    <w:p w14:paraId="183D2E3B" w14:textId="77777777" w:rsidR="00DE383A" w:rsidRPr="00662F48" w:rsidRDefault="00DE383A" w:rsidP="006D594B">
      <w:pPr>
        <w:spacing w:after="0" w:line="240" w:lineRule="auto"/>
        <w:rPr>
          <w:rFonts w:ascii="Verdana" w:eastAsia="Times New Roman" w:hAnsi="Verdana" w:cs="Arial"/>
          <w:sz w:val="8"/>
          <w:szCs w:val="8"/>
        </w:rPr>
      </w:pPr>
    </w:p>
    <w:p w14:paraId="26DC4012" w14:textId="0889D01F" w:rsidR="006D594B" w:rsidRPr="006D594B" w:rsidRDefault="006D594B" w:rsidP="006D594B">
      <w:pPr>
        <w:spacing w:after="0" w:line="240" w:lineRule="auto"/>
        <w:rPr>
          <w:rFonts w:ascii="Verdana" w:eastAsia="Times New Roman" w:hAnsi="Verdana" w:cs="Arial"/>
          <w:b/>
          <w:sz w:val="20"/>
          <w:szCs w:val="20"/>
        </w:rPr>
      </w:pPr>
      <w:r w:rsidRPr="006D594B">
        <w:rPr>
          <w:rFonts w:ascii="Verdana" w:eastAsia="Times New Roman" w:hAnsi="Verdana" w:cs="Arial"/>
          <w:b/>
          <w:sz w:val="20"/>
          <w:szCs w:val="20"/>
        </w:rPr>
        <w:t>FUNDING STRATEGY</w:t>
      </w:r>
    </w:p>
    <w:p w14:paraId="636D2D43" w14:textId="21B95068" w:rsidR="004266F2" w:rsidRDefault="004266F2" w:rsidP="006D594B">
      <w:pPr>
        <w:spacing w:after="0" w:line="240" w:lineRule="auto"/>
        <w:rPr>
          <w:rFonts w:ascii="Verdana" w:eastAsia="Times New Roman" w:hAnsi="Verdana" w:cs="Arial"/>
          <w:sz w:val="20"/>
          <w:szCs w:val="20"/>
        </w:rPr>
      </w:pPr>
      <w:r>
        <w:rPr>
          <w:rFonts w:ascii="Verdana" w:eastAsia="Times New Roman" w:hAnsi="Verdana" w:cs="Arial"/>
          <w:sz w:val="20"/>
          <w:szCs w:val="20"/>
        </w:rPr>
        <w:t>Our key priority is t</w:t>
      </w:r>
      <w:r w:rsidR="006D594B">
        <w:rPr>
          <w:rFonts w:ascii="Verdana" w:eastAsia="Times New Roman" w:hAnsi="Verdana" w:cs="Arial"/>
          <w:sz w:val="20"/>
          <w:szCs w:val="20"/>
        </w:rPr>
        <w:t xml:space="preserve">o ensure that the organisation is financially sustainable </w:t>
      </w:r>
      <w:r>
        <w:rPr>
          <w:rFonts w:ascii="Verdana" w:eastAsia="Times New Roman" w:hAnsi="Verdana" w:cs="Arial"/>
          <w:sz w:val="20"/>
          <w:szCs w:val="20"/>
        </w:rPr>
        <w:t xml:space="preserve">in the future by </w:t>
      </w:r>
      <w:r w:rsidR="00C95845">
        <w:rPr>
          <w:rFonts w:ascii="Verdana" w:eastAsia="Times New Roman" w:hAnsi="Verdana" w:cs="Arial"/>
          <w:sz w:val="20"/>
          <w:szCs w:val="20"/>
        </w:rPr>
        <w:t xml:space="preserve"> adopt</w:t>
      </w:r>
      <w:r>
        <w:rPr>
          <w:rFonts w:ascii="Verdana" w:eastAsia="Times New Roman" w:hAnsi="Verdana" w:cs="Arial"/>
          <w:sz w:val="20"/>
          <w:szCs w:val="20"/>
        </w:rPr>
        <w:t>ing</w:t>
      </w:r>
      <w:r w:rsidR="00C95845">
        <w:rPr>
          <w:rFonts w:ascii="Verdana" w:eastAsia="Times New Roman" w:hAnsi="Verdana" w:cs="Arial"/>
          <w:sz w:val="20"/>
          <w:szCs w:val="20"/>
        </w:rPr>
        <w:t xml:space="preserve"> a more strategic approach to fundraising and diversify</w:t>
      </w:r>
      <w:r>
        <w:rPr>
          <w:rFonts w:ascii="Verdana" w:eastAsia="Times New Roman" w:hAnsi="Verdana" w:cs="Arial"/>
          <w:sz w:val="20"/>
          <w:szCs w:val="20"/>
        </w:rPr>
        <w:t>ing</w:t>
      </w:r>
      <w:r w:rsidR="00C95845">
        <w:rPr>
          <w:rFonts w:ascii="Verdana" w:eastAsia="Times New Roman" w:hAnsi="Verdana" w:cs="Arial"/>
          <w:sz w:val="20"/>
          <w:szCs w:val="20"/>
        </w:rPr>
        <w:t xml:space="preserve"> our funding streams.  </w:t>
      </w:r>
      <w:r>
        <w:rPr>
          <w:rFonts w:ascii="Verdana" w:eastAsia="Times New Roman" w:hAnsi="Verdana" w:cs="Arial"/>
          <w:sz w:val="20"/>
          <w:szCs w:val="20"/>
        </w:rPr>
        <w:t xml:space="preserve">Currently 70% of our funding is provided by </w:t>
      </w:r>
      <w:r w:rsidR="003D3EE4">
        <w:rPr>
          <w:rFonts w:ascii="Verdana" w:eastAsia="Times New Roman" w:hAnsi="Verdana" w:cs="Arial"/>
          <w:sz w:val="20"/>
          <w:szCs w:val="20"/>
        </w:rPr>
        <w:t xml:space="preserve">Cumbria County Council.  </w:t>
      </w:r>
      <w:r w:rsidR="00011CD9">
        <w:rPr>
          <w:rFonts w:ascii="Verdana" w:eastAsia="Times New Roman" w:hAnsi="Verdana" w:cs="Arial"/>
          <w:sz w:val="20"/>
          <w:szCs w:val="20"/>
        </w:rPr>
        <w:t xml:space="preserve">Over </w:t>
      </w:r>
      <w:r>
        <w:rPr>
          <w:rFonts w:ascii="Verdana" w:eastAsia="Times New Roman" w:hAnsi="Verdana" w:cs="Arial"/>
          <w:sz w:val="20"/>
          <w:szCs w:val="20"/>
        </w:rPr>
        <w:t xml:space="preserve">the next three years we </w:t>
      </w:r>
      <w:r w:rsidR="00F112B5">
        <w:rPr>
          <w:rFonts w:ascii="Verdana" w:eastAsia="Times New Roman" w:hAnsi="Verdana" w:cs="Arial"/>
          <w:sz w:val="20"/>
          <w:szCs w:val="20"/>
        </w:rPr>
        <w:t xml:space="preserve">aim </w:t>
      </w:r>
      <w:r>
        <w:rPr>
          <w:rFonts w:ascii="Verdana" w:eastAsia="Times New Roman" w:hAnsi="Verdana" w:cs="Arial"/>
          <w:sz w:val="20"/>
          <w:szCs w:val="20"/>
        </w:rPr>
        <w:t xml:space="preserve">to </w:t>
      </w:r>
      <w:r w:rsidR="00011CD9">
        <w:rPr>
          <w:rFonts w:ascii="Verdana" w:eastAsia="Times New Roman" w:hAnsi="Verdana" w:cs="Arial"/>
          <w:sz w:val="20"/>
          <w:szCs w:val="20"/>
        </w:rPr>
        <w:t xml:space="preserve">widen our fundraising activities so we </w:t>
      </w:r>
      <w:r w:rsidR="00F112B5">
        <w:rPr>
          <w:rFonts w:ascii="Verdana" w:eastAsia="Times New Roman" w:hAnsi="Verdana" w:cs="Arial"/>
          <w:sz w:val="20"/>
          <w:szCs w:val="20"/>
        </w:rPr>
        <w:t>increase our income by 50%.</w:t>
      </w:r>
      <w:r w:rsidR="00011CD9">
        <w:rPr>
          <w:rFonts w:ascii="Verdana" w:eastAsia="Times New Roman" w:hAnsi="Verdana" w:cs="Arial"/>
          <w:sz w:val="20"/>
          <w:szCs w:val="20"/>
        </w:rPr>
        <w:t xml:space="preserve"> </w:t>
      </w:r>
      <w:r>
        <w:rPr>
          <w:rFonts w:ascii="Verdana" w:eastAsia="Times New Roman" w:hAnsi="Verdana" w:cs="Arial"/>
          <w:sz w:val="20"/>
          <w:szCs w:val="20"/>
        </w:rPr>
        <w:t xml:space="preserve">  </w:t>
      </w:r>
    </w:p>
    <w:p w14:paraId="167B0FFF" w14:textId="77777777" w:rsidR="003D65C2" w:rsidRPr="003D65C2" w:rsidRDefault="003D65C2" w:rsidP="006D594B">
      <w:pPr>
        <w:spacing w:after="0" w:line="240" w:lineRule="auto"/>
        <w:rPr>
          <w:rFonts w:ascii="Verdana" w:eastAsia="Times New Roman" w:hAnsi="Verdana" w:cs="Arial"/>
          <w:sz w:val="8"/>
          <w:szCs w:val="8"/>
        </w:rPr>
      </w:pPr>
    </w:p>
    <w:p w14:paraId="27CF6E5B" w14:textId="43C57A54" w:rsidR="006D594B" w:rsidRDefault="004266F2" w:rsidP="006D594B">
      <w:pPr>
        <w:spacing w:after="0" w:line="240" w:lineRule="auto"/>
        <w:rPr>
          <w:rFonts w:ascii="Verdana" w:eastAsia="Times New Roman" w:hAnsi="Verdana" w:cs="Arial"/>
          <w:sz w:val="20"/>
          <w:szCs w:val="20"/>
        </w:rPr>
      </w:pPr>
      <w:r>
        <w:rPr>
          <w:rFonts w:ascii="Verdana" w:eastAsia="Times New Roman" w:hAnsi="Verdana" w:cs="Arial"/>
          <w:sz w:val="20"/>
          <w:szCs w:val="20"/>
        </w:rPr>
        <w:t xml:space="preserve">We aim to do this by securing funds from </w:t>
      </w:r>
      <w:r w:rsidR="00C95845">
        <w:rPr>
          <w:rFonts w:ascii="Verdana" w:eastAsia="Times New Roman" w:hAnsi="Verdana" w:cs="Arial"/>
          <w:sz w:val="20"/>
          <w:szCs w:val="20"/>
        </w:rPr>
        <w:t>a wider range of local and national trusts</w:t>
      </w:r>
      <w:r w:rsidR="00011CD9">
        <w:rPr>
          <w:rFonts w:ascii="Verdana" w:eastAsia="Times New Roman" w:hAnsi="Verdana" w:cs="Arial"/>
          <w:sz w:val="20"/>
          <w:szCs w:val="20"/>
        </w:rPr>
        <w:t xml:space="preserve"> and </w:t>
      </w:r>
      <w:r w:rsidR="00C95845">
        <w:rPr>
          <w:rFonts w:ascii="Verdana" w:eastAsia="Times New Roman" w:hAnsi="Verdana" w:cs="Arial"/>
          <w:sz w:val="20"/>
          <w:szCs w:val="20"/>
        </w:rPr>
        <w:t xml:space="preserve">foundations, </w:t>
      </w:r>
      <w:r w:rsidR="00F112B5">
        <w:rPr>
          <w:rFonts w:ascii="Verdana" w:eastAsia="Times New Roman" w:hAnsi="Verdana" w:cs="Arial"/>
          <w:sz w:val="20"/>
          <w:szCs w:val="20"/>
        </w:rPr>
        <w:t>establishing</w:t>
      </w:r>
      <w:r>
        <w:rPr>
          <w:rFonts w:ascii="Verdana" w:eastAsia="Times New Roman" w:hAnsi="Verdana" w:cs="Arial"/>
          <w:sz w:val="20"/>
          <w:szCs w:val="20"/>
        </w:rPr>
        <w:t xml:space="preserve"> our </w:t>
      </w:r>
      <w:r w:rsidR="00011CD9">
        <w:rPr>
          <w:rFonts w:ascii="Verdana" w:eastAsia="Times New Roman" w:hAnsi="Verdana" w:cs="Arial"/>
          <w:sz w:val="20"/>
          <w:szCs w:val="20"/>
        </w:rPr>
        <w:t xml:space="preserve">Lasting Power of Attorney Programme </w:t>
      </w:r>
      <w:del w:id="47" w:author="Mike Seaton" w:date="2019-02-07T14:25:00Z">
        <w:r w:rsidR="00011CD9" w:rsidDel="001E0B3C">
          <w:rPr>
            <w:rFonts w:ascii="Verdana" w:eastAsia="Times New Roman" w:hAnsi="Verdana" w:cs="Arial"/>
            <w:sz w:val="20"/>
            <w:szCs w:val="20"/>
          </w:rPr>
          <w:delText xml:space="preserve">so </w:delText>
        </w:r>
        <w:r w:rsidDel="001E0B3C">
          <w:rPr>
            <w:rFonts w:ascii="Verdana" w:eastAsia="Times New Roman" w:hAnsi="Verdana" w:cs="Arial"/>
            <w:sz w:val="20"/>
            <w:szCs w:val="20"/>
          </w:rPr>
          <w:delText xml:space="preserve">that it </w:delText>
        </w:r>
      </w:del>
      <w:r w:rsidR="00C95845">
        <w:rPr>
          <w:rFonts w:ascii="Verdana" w:eastAsia="Times New Roman" w:hAnsi="Verdana" w:cs="Arial"/>
          <w:sz w:val="20"/>
          <w:szCs w:val="20"/>
        </w:rPr>
        <w:t xml:space="preserve">to bring in </w:t>
      </w:r>
      <w:r w:rsidR="00011CD9">
        <w:rPr>
          <w:rFonts w:ascii="Verdana" w:eastAsia="Times New Roman" w:hAnsi="Verdana" w:cs="Arial"/>
          <w:sz w:val="20"/>
          <w:szCs w:val="20"/>
        </w:rPr>
        <w:t xml:space="preserve">revenue </w:t>
      </w:r>
      <w:r w:rsidR="00C95845">
        <w:rPr>
          <w:rFonts w:ascii="Verdana" w:eastAsia="Times New Roman" w:hAnsi="Verdana" w:cs="Arial"/>
          <w:sz w:val="20"/>
          <w:szCs w:val="20"/>
        </w:rPr>
        <w:t xml:space="preserve">from </w:t>
      </w:r>
      <w:r w:rsidR="00011CD9">
        <w:rPr>
          <w:rFonts w:ascii="Verdana" w:eastAsia="Times New Roman" w:hAnsi="Verdana" w:cs="Arial"/>
          <w:sz w:val="20"/>
          <w:szCs w:val="20"/>
        </w:rPr>
        <w:t xml:space="preserve">providing </w:t>
      </w:r>
      <w:r w:rsidR="00C95845">
        <w:rPr>
          <w:rFonts w:ascii="Verdana" w:eastAsia="Times New Roman" w:hAnsi="Verdana" w:cs="Arial"/>
          <w:sz w:val="20"/>
          <w:szCs w:val="20"/>
        </w:rPr>
        <w:t xml:space="preserve">a paid service and building awareness, support and fundraising activities in the local community.  </w:t>
      </w:r>
    </w:p>
    <w:p w14:paraId="4E52C033" w14:textId="77777777" w:rsidR="00DE383A" w:rsidRPr="001836BD" w:rsidRDefault="00DE383A" w:rsidP="006D594B">
      <w:pPr>
        <w:spacing w:after="0" w:line="240" w:lineRule="auto"/>
        <w:rPr>
          <w:rFonts w:ascii="Verdana" w:eastAsia="Times New Roman" w:hAnsi="Verdana" w:cs="Arial"/>
          <w:sz w:val="8"/>
          <w:szCs w:val="8"/>
        </w:rPr>
      </w:pPr>
    </w:p>
    <w:p w14:paraId="5CEF6C6B" w14:textId="70769549" w:rsidR="00C95845" w:rsidRPr="00662F48" w:rsidRDefault="00C95845" w:rsidP="006D594B">
      <w:pPr>
        <w:spacing w:after="0" w:line="240" w:lineRule="auto"/>
        <w:rPr>
          <w:rFonts w:ascii="Verdana" w:eastAsia="Times New Roman" w:hAnsi="Verdana" w:cs="Arial"/>
          <w:b/>
          <w:sz w:val="20"/>
          <w:szCs w:val="20"/>
        </w:rPr>
      </w:pPr>
      <w:r w:rsidRPr="00662F48">
        <w:rPr>
          <w:rFonts w:ascii="Verdana" w:eastAsia="Times New Roman" w:hAnsi="Verdana" w:cs="Arial"/>
          <w:b/>
          <w:sz w:val="20"/>
          <w:szCs w:val="20"/>
        </w:rPr>
        <w:t>S</w:t>
      </w:r>
      <w:r w:rsidR="00662F48" w:rsidRPr="00662F48">
        <w:rPr>
          <w:rFonts w:ascii="Verdana" w:eastAsia="Times New Roman" w:hAnsi="Verdana" w:cs="Arial"/>
          <w:b/>
          <w:sz w:val="20"/>
          <w:szCs w:val="20"/>
        </w:rPr>
        <w:t>OCIAL ENTERPRISE – LASTING POWER OF ATTORNEY PROGRAMME</w:t>
      </w:r>
    </w:p>
    <w:p w14:paraId="38454C45" w14:textId="398E3579" w:rsidR="00C95845" w:rsidRDefault="00C95845" w:rsidP="006D594B">
      <w:pPr>
        <w:spacing w:after="0" w:line="240" w:lineRule="auto"/>
        <w:rPr>
          <w:rFonts w:ascii="Verdana" w:eastAsia="Times New Roman" w:hAnsi="Verdana" w:cs="Arial"/>
          <w:sz w:val="20"/>
          <w:szCs w:val="20"/>
        </w:rPr>
      </w:pPr>
      <w:r>
        <w:rPr>
          <w:rFonts w:ascii="Verdana" w:eastAsia="Times New Roman" w:hAnsi="Verdana" w:cs="Arial"/>
          <w:sz w:val="20"/>
          <w:szCs w:val="20"/>
        </w:rPr>
        <w:t xml:space="preserve">In </w:t>
      </w:r>
      <w:proofErr w:type="gramStart"/>
      <w:r>
        <w:rPr>
          <w:rFonts w:ascii="Verdana" w:eastAsia="Times New Roman" w:hAnsi="Verdana" w:cs="Arial"/>
          <w:sz w:val="20"/>
          <w:szCs w:val="20"/>
        </w:rPr>
        <w:t>2016</w:t>
      </w:r>
      <w:proofErr w:type="gramEnd"/>
      <w:r>
        <w:rPr>
          <w:rFonts w:ascii="Verdana" w:eastAsia="Times New Roman" w:hAnsi="Verdana" w:cs="Arial"/>
          <w:sz w:val="20"/>
          <w:szCs w:val="20"/>
        </w:rPr>
        <w:t xml:space="preserve"> a pilot was launched to develop this service</w:t>
      </w:r>
      <w:r w:rsidR="00AE0C36">
        <w:rPr>
          <w:rFonts w:ascii="Verdana" w:eastAsia="Times New Roman" w:hAnsi="Verdana" w:cs="Arial"/>
          <w:sz w:val="20"/>
          <w:szCs w:val="20"/>
        </w:rPr>
        <w:t>, funded by the Big Lottery</w:t>
      </w:r>
      <w:r>
        <w:rPr>
          <w:rFonts w:ascii="Verdana" w:eastAsia="Times New Roman" w:hAnsi="Verdana" w:cs="Arial"/>
          <w:sz w:val="20"/>
          <w:szCs w:val="20"/>
        </w:rPr>
        <w:t xml:space="preserve">.  </w:t>
      </w:r>
      <w:r w:rsidR="004266F2">
        <w:rPr>
          <w:rFonts w:ascii="Verdana" w:eastAsia="Times New Roman" w:hAnsi="Verdana" w:cs="Arial"/>
          <w:sz w:val="20"/>
          <w:szCs w:val="20"/>
        </w:rPr>
        <w:t xml:space="preserve">We have since secured </w:t>
      </w:r>
      <w:r w:rsidR="00AE0C36">
        <w:rPr>
          <w:rFonts w:ascii="Verdana" w:eastAsia="Times New Roman" w:hAnsi="Verdana" w:cs="Arial"/>
          <w:sz w:val="20"/>
          <w:szCs w:val="20"/>
        </w:rPr>
        <w:t xml:space="preserve">a </w:t>
      </w:r>
      <w:ins w:id="48" w:author="Mike Seaton" w:date="2019-02-07T14:24:00Z">
        <w:r w:rsidR="001E0B3C">
          <w:rPr>
            <w:rFonts w:ascii="Verdana" w:eastAsia="Times New Roman" w:hAnsi="Verdana" w:cs="Arial"/>
            <w:sz w:val="20"/>
            <w:szCs w:val="20"/>
          </w:rPr>
          <w:t xml:space="preserve">further grant of £15k and </w:t>
        </w:r>
      </w:ins>
      <w:r w:rsidR="00011CD9">
        <w:rPr>
          <w:rFonts w:ascii="Verdana" w:eastAsia="Times New Roman" w:hAnsi="Verdana" w:cs="Arial"/>
          <w:sz w:val="20"/>
          <w:szCs w:val="20"/>
        </w:rPr>
        <w:t xml:space="preserve">loan of </w:t>
      </w:r>
      <w:r w:rsidR="00AE0C36">
        <w:rPr>
          <w:rFonts w:ascii="Verdana" w:eastAsia="Times New Roman" w:hAnsi="Verdana" w:cs="Arial"/>
          <w:sz w:val="20"/>
          <w:szCs w:val="20"/>
        </w:rPr>
        <w:t xml:space="preserve">£35k </w:t>
      </w:r>
      <w:r w:rsidR="00A45DDA">
        <w:rPr>
          <w:rFonts w:ascii="Verdana" w:eastAsia="Times New Roman" w:hAnsi="Verdana" w:cs="Arial"/>
          <w:sz w:val="20"/>
          <w:szCs w:val="20"/>
        </w:rPr>
        <w:t>from First</w:t>
      </w:r>
      <w:r w:rsidR="003B785E">
        <w:rPr>
          <w:rFonts w:ascii="Verdana" w:eastAsia="Times New Roman" w:hAnsi="Verdana" w:cs="Arial"/>
          <w:sz w:val="20"/>
          <w:szCs w:val="20"/>
        </w:rPr>
        <w:t xml:space="preserve"> A</w:t>
      </w:r>
      <w:r w:rsidR="00A45DDA">
        <w:rPr>
          <w:rFonts w:ascii="Verdana" w:eastAsia="Times New Roman" w:hAnsi="Verdana" w:cs="Arial"/>
          <w:sz w:val="20"/>
          <w:szCs w:val="20"/>
        </w:rPr>
        <w:t xml:space="preserve">rk </w:t>
      </w:r>
      <w:r w:rsidR="00011CD9">
        <w:rPr>
          <w:rFonts w:ascii="Verdana" w:eastAsia="Times New Roman" w:hAnsi="Verdana" w:cs="Arial"/>
          <w:sz w:val="20"/>
          <w:szCs w:val="20"/>
        </w:rPr>
        <w:t xml:space="preserve">to develop this further and </w:t>
      </w:r>
      <w:del w:id="49" w:author="Mike Seaton" w:date="2019-02-07T14:24:00Z">
        <w:r w:rsidR="00AC6D02" w:rsidDel="001E0B3C">
          <w:rPr>
            <w:rFonts w:ascii="Verdana" w:eastAsia="Times New Roman" w:hAnsi="Verdana" w:cs="Arial"/>
            <w:sz w:val="20"/>
            <w:szCs w:val="20"/>
          </w:rPr>
          <w:delText>by next year we hope</w:delText>
        </w:r>
      </w:del>
      <w:ins w:id="50" w:author="Mike Seaton" w:date="2019-02-07T14:24:00Z">
        <w:r w:rsidR="001E0B3C">
          <w:rPr>
            <w:rFonts w:ascii="Verdana" w:eastAsia="Times New Roman" w:hAnsi="Verdana" w:cs="Arial"/>
            <w:sz w:val="20"/>
            <w:szCs w:val="20"/>
          </w:rPr>
          <w:t xml:space="preserve">within twelve </w:t>
        </w:r>
        <w:proofErr w:type="gramStart"/>
        <w:r w:rsidR="001E0B3C">
          <w:rPr>
            <w:rFonts w:ascii="Verdana" w:eastAsia="Times New Roman" w:hAnsi="Verdana" w:cs="Arial"/>
            <w:sz w:val="20"/>
            <w:szCs w:val="20"/>
          </w:rPr>
          <w:t>month</w:t>
        </w:r>
        <w:proofErr w:type="gramEnd"/>
        <w:r w:rsidR="001E0B3C">
          <w:rPr>
            <w:rFonts w:ascii="Verdana" w:eastAsia="Times New Roman" w:hAnsi="Verdana" w:cs="Arial"/>
            <w:sz w:val="20"/>
            <w:szCs w:val="20"/>
          </w:rPr>
          <w:t xml:space="preserve"> we anticipate</w:t>
        </w:r>
      </w:ins>
      <w:r w:rsidR="00AC6D02">
        <w:rPr>
          <w:rFonts w:ascii="Verdana" w:eastAsia="Times New Roman" w:hAnsi="Verdana" w:cs="Arial"/>
          <w:sz w:val="20"/>
          <w:szCs w:val="20"/>
        </w:rPr>
        <w:t xml:space="preserve"> that this service will be bringing in </w:t>
      </w:r>
      <w:r w:rsidR="00A45DDA">
        <w:rPr>
          <w:rFonts w:ascii="Verdana" w:eastAsia="Times New Roman" w:hAnsi="Verdana" w:cs="Arial"/>
          <w:sz w:val="20"/>
          <w:szCs w:val="20"/>
        </w:rPr>
        <w:t xml:space="preserve">£15k to </w:t>
      </w:r>
      <w:r w:rsidR="00AC6D02">
        <w:rPr>
          <w:rFonts w:ascii="Verdana" w:eastAsia="Times New Roman" w:hAnsi="Verdana" w:cs="Arial"/>
          <w:sz w:val="20"/>
          <w:szCs w:val="20"/>
        </w:rPr>
        <w:t xml:space="preserve">£20k </w:t>
      </w:r>
      <w:r w:rsidR="00AE0C36">
        <w:rPr>
          <w:rFonts w:ascii="Verdana" w:eastAsia="Times New Roman" w:hAnsi="Verdana" w:cs="Arial"/>
          <w:sz w:val="20"/>
          <w:szCs w:val="20"/>
        </w:rPr>
        <w:t xml:space="preserve">of unrestricted funds </w:t>
      </w:r>
      <w:r w:rsidR="00AC6D02">
        <w:rPr>
          <w:rFonts w:ascii="Verdana" w:eastAsia="Times New Roman" w:hAnsi="Verdana" w:cs="Arial"/>
          <w:sz w:val="20"/>
          <w:szCs w:val="20"/>
        </w:rPr>
        <w:t xml:space="preserve">per annum.  </w:t>
      </w:r>
      <w:r w:rsidR="003D65C2">
        <w:rPr>
          <w:rFonts w:ascii="Verdana" w:eastAsia="Times New Roman" w:hAnsi="Verdana" w:cs="Arial"/>
          <w:sz w:val="20"/>
          <w:szCs w:val="20"/>
        </w:rPr>
        <w:t xml:space="preserve">Our model is based on the success of a similar service provided by West Cumbria Carers which has been running in the North of the county for the last 5 years.  </w:t>
      </w:r>
    </w:p>
    <w:p w14:paraId="0F05C9FA" w14:textId="77777777" w:rsidR="00DE383A" w:rsidRPr="00DE383A" w:rsidRDefault="00DE383A" w:rsidP="006D594B">
      <w:pPr>
        <w:spacing w:after="0" w:line="240" w:lineRule="auto"/>
        <w:rPr>
          <w:rFonts w:ascii="Verdana" w:eastAsia="Times New Roman" w:hAnsi="Verdana" w:cs="Arial"/>
          <w:sz w:val="8"/>
          <w:szCs w:val="8"/>
        </w:rPr>
      </w:pPr>
    </w:p>
    <w:p w14:paraId="54FBF6AC" w14:textId="68CAF42E" w:rsidR="00DE383A" w:rsidRDefault="00DE383A" w:rsidP="00A45DDA">
      <w:pPr>
        <w:spacing w:after="0" w:line="240" w:lineRule="auto"/>
        <w:rPr>
          <w:rFonts w:ascii="Verdana" w:eastAsia="Times New Roman" w:hAnsi="Verdana" w:cs="Arial"/>
          <w:b/>
        </w:rPr>
      </w:pPr>
      <w:r>
        <w:rPr>
          <w:rFonts w:ascii="Verdana" w:eastAsia="Times New Roman" w:hAnsi="Verdana" w:cs="Arial"/>
          <w:b/>
        </w:rPr>
        <w:t>COMMUNITY FUNDRAISING</w:t>
      </w:r>
    </w:p>
    <w:p w14:paraId="3678E4AD" w14:textId="6CD9B517" w:rsidR="00A45DDA" w:rsidRDefault="00AE0C36" w:rsidP="001836BD">
      <w:pPr>
        <w:spacing w:after="0" w:line="240" w:lineRule="auto"/>
        <w:rPr>
          <w:rFonts w:ascii="Verdana" w:eastAsia="Times New Roman" w:hAnsi="Verdana" w:cs="Arial"/>
          <w:sz w:val="20"/>
          <w:szCs w:val="20"/>
        </w:rPr>
      </w:pPr>
      <w:r w:rsidRPr="00AE0C36">
        <w:rPr>
          <w:rFonts w:ascii="Verdana" w:eastAsia="Times New Roman" w:hAnsi="Verdana" w:cs="Arial"/>
          <w:sz w:val="20"/>
          <w:szCs w:val="20"/>
        </w:rPr>
        <w:t xml:space="preserve">Following on from the huge success of the Westmorland’s Gazette’s campaign </w:t>
      </w:r>
      <w:r>
        <w:rPr>
          <w:rFonts w:ascii="Verdana" w:eastAsia="Times New Roman" w:hAnsi="Verdana" w:cs="Arial"/>
          <w:sz w:val="20"/>
          <w:szCs w:val="20"/>
        </w:rPr>
        <w:t>‘Give Them a Break’ in the autumn of 2019 we would like to continue building support and awareness within the local community.  The campaign secured a total of £18.5k in cash donations as well as a range of in-kind donations from local individuals and businesses</w:t>
      </w:r>
      <w:r w:rsidR="009F34A4">
        <w:rPr>
          <w:rFonts w:ascii="Verdana" w:eastAsia="Times New Roman" w:hAnsi="Verdana" w:cs="Arial"/>
          <w:sz w:val="20"/>
          <w:szCs w:val="20"/>
        </w:rPr>
        <w:t>, worth a further £10k</w:t>
      </w:r>
      <w:r>
        <w:rPr>
          <w:rFonts w:ascii="Verdana" w:eastAsia="Times New Roman" w:hAnsi="Verdana" w:cs="Arial"/>
          <w:sz w:val="20"/>
          <w:szCs w:val="20"/>
        </w:rPr>
        <w:t xml:space="preserve">.  </w:t>
      </w:r>
      <w:r w:rsidR="009F34A4">
        <w:rPr>
          <w:rFonts w:ascii="Verdana" w:eastAsia="Times New Roman" w:hAnsi="Verdana" w:cs="Arial"/>
          <w:sz w:val="20"/>
          <w:szCs w:val="20"/>
        </w:rPr>
        <w:t xml:space="preserve">This included offers of transport for carers from a local taxi company and free therapy sessions and accommodation from local hotels and holiday lets.  </w:t>
      </w:r>
    </w:p>
    <w:p w14:paraId="77051CC7" w14:textId="77777777" w:rsidR="001836BD" w:rsidRPr="001836BD" w:rsidRDefault="001836BD" w:rsidP="001836BD">
      <w:pPr>
        <w:spacing w:after="0" w:line="240" w:lineRule="auto"/>
        <w:rPr>
          <w:rFonts w:ascii="Verdana" w:eastAsia="Times New Roman" w:hAnsi="Verdana" w:cs="Arial"/>
          <w:sz w:val="8"/>
          <w:szCs w:val="8"/>
        </w:rPr>
      </w:pPr>
    </w:p>
    <w:p w14:paraId="64518256" w14:textId="46EDA353" w:rsidR="00ED5B40" w:rsidRDefault="00A6227C" w:rsidP="001836BD">
      <w:pPr>
        <w:spacing w:after="0" w:line="240" w:lineRule="auto"/>
        <w:rPr>
          <w:rFonts w:ascii="Verdana" w:eastAsia="Times New Roman" w:hAnsi="Verdana" w:cs="Arial"/>
          <w:sz w:val="20"/>
          <w:szCs w:val="20"/>
        </w:rPr>
      </w:pPr>
      <w:r>
        <w:rPr>
          <w:rFonts w:ascii="Verdana" w:eastAsia="Times New Roman" w:hAnsi="Verdana" w:cs="Arial"/>
          <w:sz w:val="20"/>
          <w:szCs w:val="20"/>
        </w:rPr>
        <w:t xml:space="preserve">One of our key </w:t>
      </w:r>
      <w:r w:rsidR="001836BD">
        <w:rPr>
          <w:rFonts w:ascii="Verdana" w:eastAsia="Times New Roman" w:hAnsi="Verdana" w:cs="Arial"/>
          <w:sz w:val="20"/>
          <w:szCs w:val="20"/>
        </w:rPr>
        <w:t xml:space="preserve">priorities </w:t>
      </w:r>
      <w:r>
        <w:rPr>
          <w:rFonts w:ascii="Verdana" w:eastAsia="Times New Roman" w:hAnsi="Verdana" w:cs="Arial"/>
          <w:sz w:val="20"/>
          <w:szCs w:val="20"/>
        </w:rPr>
        <w:t xml:space="preserve">for this year was to set up a working group </w:t>
      </w:r>
      <w:r w:rsidR="009F34A4">
        <w:rPr>
          <w:rFonts w:ascii="Verdana" w:eastAsia="Times New Roman" w:hAnsi="Verdana" w:cs="Arial"/>
          <w:sz w:val="20"/>
          <w:szCs w:val="20"/>
        </w:rPr>
        <w:t>including staff, trustees and volunteers</w:t>
      </w:r>
      <w:r>
        <w:rPr>
          <w:rFonts w:ascii="Verdana" w:eastAsia="Times New Roman" w:hAnsi="Verdana" w:cs="Arial"/>
          <w:sz w:val="20"/>
          <w:szCs w:val="20"/>
        </w:rPr>
        <w:t xml:space="preserve">.  </w:t>
      </w:r>
      <w:r w:rsidR="001836BD">
        <w:rPr>
          <w:rFonts w:ascii="Verdana" w:eastAsia="Times New Roman" w:hAnsi="Verdana" w:cs="Arial"/>
          <w:sz w:val="20"/>
          <w:szCs w:val="20"/>
        </w:rPr>
        <w:t xml:space="preserve">We held our first meeting at </w:t>
      </w:r>
      <w:r>
        <w:rPr>
          <w:rFonts w:ascii="Verdana" w:eastAsia="Times New Roman" w:hAnsi="Verdana" w:cs="Arial"/>
          <w:sz w:val="20"/>
          <w:szCs w:val="20"/>
        </w:rPr>
        <w:t xml:space="preserve">the beginning of January </w:t>
      </w:r>
      <w:r w:rsidR="001836BD">
        <w:rPr>
          <w:rFonts w:ascii="Verdana" w:eastAsia="Times New Roman" w:hAnsi="Verdana" w:cs="Arial"/>
          <w:sz w:val="20"/>
          <w:szCs w:val="20"/>
        </w:rPr>
        <w:t xml:space="preserve">and </w:t>
      </w:r>
      <w:r>
        <w:rPr>
          <w:rFonts w:ascii="Verdana" w:eastAsia="Times New Roman" w:hAnsi="Verdana" w:cs="Arial"/>
          <w:sz w:val="20"/>
          <w:szCs w:val="20"/>
        </w:rPr>
        <w:t xml:space="preserve">discussed a number of new </w:t>
      </w:r>
      <w:proofErr w:type="gramStart"/>
      <w:r>
        <w:rPr>
          <w:rFonts w:ascii="Verdana" w:eastAsia="Times New Roman" w:hAnsi="Verdana" w:cs="Arial"/>
          <w:sz w:val="20"/>
          <w:szCs w:val="20"/>
        </w:rPr>
        <w:t>ideas</w:t>
      </w:r>
      <w:r w:rsidR="001836BD">
        <w:rPr>
          <w:rFonts w:ascii="Verdana" w:eastAsia="Times New Roman" w:hAnsi="Verdana" w:cs="Arial"/>
          <w:sz w:val="20"/>
          <w:szCs w:val="20"/>
        </w:rPr>
        <w:t xml:space="preserve"> which</w:t>
      </w:r>
      <w:proofErr w:type="gramEnd"/>
      <w:r w:rsidR="001836BD">
        <w:rPr>
          <w:rFonts w:ascii="Verdana" w:eastAsia="Times New Roman" w:hAnsi="Verdana" w:cs="Arial"/>
          <w:sz w:val="20"/>
          <w:szCs w:val="20"/>
        </w:rPr>
        <w:t xml:space="preserve"> are outlined below.  </w:t>
      </w:r>
      <w:r w:rsidR="00265667">
        <w:rPr>
          <w:rFonts w:ascii="Verdana" w:eastAsia="Times New Roman" w:hAnsi="Verdana" w:cs="Arial"/>
          <w:sz w:val="20"/>
          <w:szCs w:val="20"/>
        </w:rPr>
        <w:t>We also aim to build on existing links with schools</w:t>
      </w:r>
      <w:ins w:id="51" w:author="Mike Seaton" w:date="2019-02-07T14:25:00Z">
        <w:r w:rsidR="001E0B3C">
          <w:rPr>
            <w:rFonts w:ascii="Verdana" w:eastAsia="Times New Roman" w:hAnsi="Verdana" w:cs="Arial"/>
            <w:sz w:val="20"/>
            <w:szCs w:val="20"/>
          </w:rPr>
          <w:t xml:space="preserve">, particularly Queen Katherine </w:t>
        </w:r>
        <w:proofErr w:type="gramStart"/>
        <w:r w:rsidR="001E0B3C">
          <w:rPr>
            <w:rFonts w:ascii="Verdana" w:eastAsia="Times New Roman" w:hAnsi="Verdana" w:cs="Arial"/>
            <w:sz w:val="20"/>
            <w:szCs w:val="20"/>
          </w:rPr>
          <w:t>school</w:t>
        </w:r>
        <w:proofErr w:type="gramEnd"/>
        <w:r w:rsidR="001E0B3C">
          <w:rPr>
            <w:rFonts w:ascii="Verdana" w:eastAsia="Times New Roman" w:hAnsi="Verdana" w:cs="Arial"/>
            <w:sz w:val="20"/>
            <w:szCs w:val="20"/>
          </w:rPr>
          <w:t xml:space="preserve"> and </w:t>
        </w:r>
        <w:proofErr w:type="spellStart"/>
        <w:r w:rsidR="001E0B3C">
          <w:rPr>
            <w:rFonts w:ascii="Verdana" w:eastAsia="Times New Roman" w:hAnsi="Verdana" w:cs="Arial"/>
            <w:sz w:val="20"/>
            <w:szCs w:val="20"/>
          </w:rPr>
          <w:t>Kirbie</w:t>
        </w:r>
        <w:proofErr w:type="spellEnd"/>
        <w:r w:rsidR="001E0B3C">
          <w:rPr>
            <w:rFonts w:ascii="Verdana" w:eastAsia="Times New Roman" w:hAnsi="Verdana" w:cs="Arial"/>
            <w:sz w:val="20"/>
            <w:szCs w:val="20"/>
          </w:rPr>
          <w:t xml:space="preserve"> Kendal school</w:t>
        </w:r>
      </w:ins>
      <w:r w:rsidR="00265667">
        <w:rPr>
          <w:rFonts w:ascii="Verdana" w:eastAsia="Times New Roman" w:hAnsi="Verdana" w:cs="Arial"/>
          <w:sz w:val="20"/>
          <w:szCs w:val="20"/>
        </w:rPr>
        <w:t xml:space="preserve"> and organisations such as the Rotary, who already fundraise on our behalf.  </w:t>
      </w:r>
    </w:p>
    <w:p w14:paraId="371CD386" w14:textId="77777777" w:rsidR="00ED5B40" w:rsidRDefault="00ED5B40" w:rsidP="001836BD">
      <w:pPr>
        <w:spacing w:after="0" w:line="240" w:lineRule="auto"/>
        <w:rPr>
          <w:rFonts w:ascii="Verdana" w:eastAsia="Times New Roman" w:hAnsi="Verdana" w:cs="Arial"/>
          <w:sz w:val="20"/>
          <w:szCs w:val="20"/>
        </w:rPr>
      </w:pPr>
    </w:p>
    <w:p w14:paraId="50810745" w14:textId="77777777" w:rsidR="00ED5B40" w:rsidRDefault="00ED5B40" w:rsidP="001836BD">
      <w:pPr>
        <w:spacing w:after="0" w:line="240" w:lineRule="auto"/>
        <w:rPr>
          <w:rFonts w:ascii="Verdana" w:eastAsia="Times New Roman" w:hAnsi="Verdana" w:cs="Arial"/>
          <w:sz w:val="20"/>
          <w:szCs w:val="20"/>
        </w:rPr>
      </w:pPr>
    </w:p>
    <w:p w14:paraId="12F9532F" w14:textId="77777777" w:rsidR="00ED5B40" w:rsidRDefault="00ED5B40" w:rsidP="001836BD">
      <w:pPr>
        <w:spacing w:after="0" w:line="240" w:lineRule="auto"/>
        <w:rPr>
          <w:rFonts w:ascii="Verdana" w:eastAsia="Times New Roman" w:hAnsi="Verdana" w:cs="Arial"/>
          <w:sz w:val="20"/>
          <w:szCs w:val="20"/>
        </w:rPr>
      </w:pPr>
    </w:p>
    <w:p w14:paraId="77EAF27A" w14:textId="0100B3AB" w:rsidR="001836BD" w:rsidRDefault="001836BD" w:rsidP="001836BD">
      <w:pPr>
        <w:spacing w:after="0" w:line="240" w:lineRule="auto"/>
        <w:rPr>
          <w:rFonts w:ascii="Verdana" w:eastAsia="Times New Roman" w:hAnsi="Verdana" w:cs="Arial"/>
          <w:sz w:val="20"/>
          <w:szCs w:val="20"/>
        </w:rPr>
      </w:pPr>
      <w:r>
        <w:rPr>
          <w:rFonts w:ascii="Verdana" w:eastAsia="Times New Roman" w:hAnsi="Verdana" w:cs="Arial"/>
          <w:sz w:val="20"/>
          <w:szCs w:val="20"/>
        </w:rPr>
        <w:t>O</w:t>
      </w:r>
      <w:r w:rsidR="003D65C2">
        <w:rPr>
          <w:rFonts w:ascii="Verdana" w:eastAsia="Times New Roman" w:hAnsi="Verdana" w:cs="Arial"/>
          <w:sz w:val="20"/>
          <w:szCs w:val="20"/>
        </w:rPr>
        <w:t>ver the next few months we a</w:t>
      </w:r>
      <w:r w:rsidR="00A6227C">
        <w:rPr>
          <w:rFonts w:ascii="Verdana" w:eastAsia="Times New Roman" w:hAnsi="Verdana" w:cs="Arial"/>
          <w:sz w:val="20"/>
          <w:szCs w:val="20"/>
        </w:rPr>
        <w:t xml:space="preserve">im to develop a </w:t>
      </w:r>
      <w:r w:rsidR="003D65C2">
        <w:rPr>
          <w:rFonts w:ascii="Verdana" w:eastAsia="Times New Roman" w:hAnsi="Verdana" w:cs="Arial"/>
          <w:sz w:val="20"/>
          <w:szCs w:val="20"/>
        </w:rPr>
        <w:t xml:space="preserve">community </w:t>
      </w:r>
      <w:r w:rsidR="00A6227C">
        <w:rPr>
          <w:rFonts w:ascii="Verdana" w:eastAsia="Times New Roman" w:hAnsi="Verdana" w:cs="Arial"/>
          <w:sz w:val="20"/>
          <w:szCs w:val="20"/>
        </w:rPr>
        <w:t>fundraising plan</w:t>
      </w:r>
      <w:r w:rsidR="003D65C2">
        <w:rPr>
          <w:rFonts w:ascii="Verdana" w:eastAsia="Times New Roman" w:hAnsi="Verdana" w:cs="Arial"/>
          <w:sz w:val="20"/>
          <w:szCs w:val="20"/>
        </w:rPr>
        <w:t xml:space="preserve"> which prioritises activities over the next year</w:t>
      </w:r>
      <w:r w:rsidR="00F112B5">
        <w:rPr>
          <w:rFonts w:ascii="Verdana" w:eastAsia="Times New Roman" w:hAnsi="Verdana" w:cs="Arial"/>
          <w:sz w:val="20"/>
          <w:szCs w:val="20"/>
        </w:rPr>
        <w:t>, with the aim of securing ? by March 2020 a ? increase on our community fundraising last year</w:t>
      </w:r>
      <w:r w:rsidR="00A6227C">
        <w:rPr>
          <w:rFonts w:ascii="Verdana" w:eastAsia="Times New Roman" w:hAnsi="Verdana" w:cs="Arial"/>
          <w:sz w:val="20"/>
          <w:szCs w:val="20"/>
        </w:rPr>
        <w:t xml:space="preserve">.  </w:t>
      </w:r>
    </w:p>
    <w:p w14:paraId="35590458" w14:textId="77777777" w:rsidR="001836BD" w:rsidRPr="001836BD" w:rsidRDefault="001836BD" w:rsidP="001836BD">
      <w:pPr>
        <w:spacing w:after="0" w:line="240" w:lineRule="auto"/>
        <w:rPr>
          <w:rFonts w:ascii="Verdana" w:eastAsia="Times New Roman" w:hAnsi="Verdana" w:cs="Arial"/>
          <w:sz w:val="8"/>
          <w:szCs w:val="8"/>
        </w:rPr>
      </w:pPr>
    </w:p>
    <w:p w14:paraId="7FAC9ACA" w14:textId="77777777" w:rsidR="001E0B3C" w:rsidRPr="00A6227C" w:rsidRDefault="001E0B3C" w:rsidP="00255562">
      <w:pPr>
        <w:pStyle w:val="ListParagraph"/>
        <w:numPr>
          <w:ilvl w:val="0"/>
          <w:numId w:val="13"/>
        </w:numPr>
        <w:spacing w:after="0" w:line="240" w:lineRule="auto"/>
        <w:rPr>
          <w:moveTo w:id="52" w:author="Mike Seaton" w:date="2019-02-07T14:26:00Z"/>
          <w:rFonts w:ascii="Verdana" w:eastAsia="Times New Roman" w:hAnsi="Verdana" w:cs="Arial"/>
          <w:sz w:val="20"/>
          <w:szCs w:val="20"/>
        </w:rPr>
      </w:pPr>
      <w:moveToRangeStart w:id="53" w:author="Mike Seaton" w:date="2019-02-07T14:26:00Z" w:name="move442018"/>
      <w:moveTo w:id="54" w:author="Mike Seaton" w:date="2019-02-07T14:26:00Z">
        <w:r w:rsidRPr="00A6227C">
          <w:rPr>
            <w:rFonts w:ascii="Verdana" w:eastAsia="Times New Roman" w:hAnsi="Verdana" w:cs="Arial"/>
            <w:sz w:val="20"/>
            <w:szCs w:val="20"/>
          </w:rPr>
          <w:t>Gala Dinner – build on the success of last year’s event</w:t>
        </w:r>
      </w:moveTo>
    </w:p>
    <w:moveToRangeEnd w:id="53"/>
    <w:p w14:paraId="72083A15" w14:textId="52B68208" w:rsidR="001E0B3C" w:rsidRPr="00265667" w:rsidRDefault="001E0B3C" w:rsidP="00255562">
      <w:pPr>
        <w:pStyle w:val="ListParagraph"/>
        <w:numPr>
          <w:ilvl w:val="0"/>
          <w:numId w:val="13"/>
        </w:numPr>
        <w:spacing w:after="0" w:line="240" w:lineRule="auto"/>
        <w:rPr>
          <w:ins w:id="55" w:author="Mike Seaton" w:date="2019-02-07T14:26:00Z"/>
          <w:rFonts w:ascii="Verdana" w:eastAsia="Times New Roman" w:hAnsi="Verdana" w:cs="Arial"/>
          <w:b/>
          <w:sz w:val="8"/>
          <w:szCs w:val="8"/>
        </w:rPr>
      </w:pPr>
      <w:ins w:id="56" w:author="Mike Seaton" w:date="2019-02-07T14:26:00Z">
        <w:r w:rsidRPr="00265667">
          <w:rPr>
            <w:rFonts w:ascii="Verdana" w:eastAsia="Times New Roman" w:hAnsi="Verdana" w:cs="Arial"/>
            <w:sz w:val="20"/>
            <w:szCs w:val="20"/>
          </w:rPr>
          <w:t xml:space="preserve">Great North Run – </w:t>
        </w:r>
      </w:ins>
      <w:ins w:id="57" w:author="Mike Seaton" w:date="2019-02-07T14:27:00Z">
        <w:r>
          <w:rPr>
            <w:rFonts w:ascii="Verdana" w:eastAsia="Times New Roman" w:hAnsi="Verdana" w:cs="Arial"/>
            <w:sz w:val="20"/>
            <w:szCs w:val="20"/>
          </w:rPr>
          <w:t>increase the monies raised, through individual sponsors and matched funding</w:t>
        </w:r>
      </w:ins>
    </w:p>
    <w:p w14:paraId="18799EDD" w14:textId="7DE2913E" w:rsidR="009F34A4" w:rsidRPr="001836BD" w:rsidRDefault="009F34A4" w:rsidP="001836BD">
      <w:pPr>
        <w:pStyle w:val="ListParagraph"/>
        <w:numPr>
          <w:ilvl w:val="0"/>
          <w:numId w:val="14"/>
        </w:numPr>
        <w:spacing w:after="0" w:line="240" w:lineRule="auto"/>
        <w:rPr>
          <w:rFonts w:ascii="Verdana" w:eastAsia="Times New Roman" w:hAnsi="Verdana" w:cs="Arial"/>
          <w:sz w:val="20"/>
          <w:szCs w:val="20"/>
        </w:rPr>
      </w:pPr>
      <w:r w:rsidRPr="001836BD">
        <w:rPr>
          <w:rFonts w:ascii="Verdana" w:eastAsia="Times New Roman" w:hAnsi="Verdana" w:cs="Arial"/>
          <w:sz w:val="20"/>
          <w:szCs w:val="20"/>
        </w:rPr>
        <w:t>Torchlight – set up a Duck Race</w:t>
      </w:r>
      <w:r w:rsidR="00A6227C" w:rsidRPr="001836BD">
        <w:rPr>
          <w:rFonts w:ascii="Verdana" w:eastAsia="Times New Roman" w:hAnsi="Verdana" w:cs="Arial"/>
          <w:sz w:val="20"/>
          <w:szCs w:val="20"/>
        </w:rPr>
        <w:t>/</w:t>
      </w:r>
      <w:r w:rsidR="00530F3F" w:rsidRPr="001836BD">
        <w:rPr>
          <w:rFonts w:ascii="Verdana" w:eastAsia="Times New Roman" w:hAnsi="Verdana" w:cs="Arial"/>
          <w:sz w:val="20"/>
          <w:szCs w:val="20"/>
        </w:rPr>
        <w:t>register as one of the event’s recognised charities</w:t>
      </w:r>
      <w:r w:rsidRPr="001836BD">
        <w:rPr>
          <w:rFonts w:ascii="Verdana" w:eastAsia="Times New Roman" w:hAnsi="Verdana" w:cs="Arial"/>
          <w:sz w:val="20"/>
          <w:szCs w:val="20"/>
        </w:rPr>
        <w:t xml:space="preserve">  </w:t>
      </w:r>
    </w:p>
    <w:p w14:paraId="09197DB7" w14:textId="7BA1044F" w:rsidR="00530F3F" w:rsidRPr="00A6227C" w:rsidDel="001E0B3C" w:rsidRDefault="00530F3F" w:rsidP="00A6227C">
      <w:pPr>
        <w:pStyle w:val="ListParagraph"/>
        <w:numPr>
          <w:ilvl w:val="0"/>
          <w:numId w:val="13"/>
        </w:numPr>
        <w:spacing w:after="0" w:line="240" w:lineRule="auto"/>
        <w:rPr>
          <w:moveFrom w:id="58" w:author="Mike Seaton" w:date="2019-02-07T14:26:00Z"/>
          <w:rFonts w:ascii="Verdana" w:eastAsia="Times New Roman" w:hAnsi="Verdana" w:cs="Arial"/>
          <w:sz w:val="20"/>
          <w:szCs w:val="20"/>
        </w:rPr>
      </w:pPr>
      <w:moveFromRangeStart w:id="59" w:author="Mike Seaton" w:date="2019-02-07T14:26:00Z" w:name="move442018"/>
      <w:moveFrom w:id="60" w:author="Mike Seaton" w:date="2019-02-07T14:26:00Z">
        <w:r w:rsidRPr="00A6227C" w:rsidDel="001E0B3C">
          <w:rPr>
            <w:rFonts w:ascii="Verdana" w:eastAsia="Times New Roman" w:hAnsi="Verdana" w:cs="Arial"/>
            <w:sz w:val="20"/>
            <w:szCs w:val="20"/>
          </w:rPr>
          <w:t xml:space="preserve">Gala Dinner </w:t>
        </w:r>
        <w:r w:rsidR="00072864" w:rsidRPr="00A6227C" w:rsidDel="001E0B3C">
          <w:rPr>
            <w:rFonts w:ascii="Verdana" w:eastAsia="Times New Roman" w:hAnsi="Verdana" w:cs="Arial"/>
            <w:sz w:val="20"/>
            <w:szCs w:val="20"/>
          </w:rPr>
          <w:t>– build on the success of last year’s event</w:t>
        </w:r>
      </w:moveFrom>
    </w:p>
    <w:moveFromRangeEnd w:id="59"/>
    <w:p w14:paraId="15D36067" w14:textId="4DDD4D1C" w:rsidR="001E0B3C" w:rsidRPr="00265667" w:rsidDel="001E0B3C" w:rsidRDefault="001E0B3C" w:rsidP="00255562">
      <w:pPr>
        <w:pStyle w:val="ListParagraph"/>
        <w:numPr>
          <w:ilvl w:val="0"/>
          <w:numId w:val="13"/>
        </w:numPr>
        <w:spacing w:after="0" w:line="240" w:lineRule="auto"/>
        <w:rPr>
          <w:del w:id="61" w:author="Mike Seaton" w:date="2019-02-07T14:26:00Z"/>
          <w:moveTo w:id="62" w:author="Mike Seaton" w:date="2019-02-07T14:26:00Z"/>
          <w:rFonts w:ascii="Verdana" w:eastAsia="Times New Roman" w:hAnsi="Verdana" w:cs="Arial"/>
          <w:b/>
          <w:sz w:val="8"/>
          <w:szCs w:val="8"/>
        </w:rPr>
      </w:pPr>
      <w:moveToRangeStart w:id="63" w:author="Mike Seaton" w:date="2019-02-07T14:26:00Z" w:name="move442021"/>
      <w:moveTo w:id="64" w:author="Mike Seaton" w:date="2019-02-07T14:26:00Z">
        <w:del w:id="65" w:author="Mike Seaton" w:date="2019-02-07T14:26:00Z">
          <w:r w:rsidRPr="00265667" w:rsidDel="001E0B3C">
            <w:rPr>
              <w:rFonts w:ascii="Verdana" w:eastAsia="Times New Roman" w:hAnsi="Verdana" w:cs="Arial"/>
              <w:sz w:val="20"/>
              <w:szCs w:val="20"/>
            </w:rPr>
            <w:delText>Great North Run – develop larger team of sponsored runners</w:delText>
          </w:r>
        </w:del>
      </w:moveTo>
    </w:p>
    <w:moveToRangeEnd w:id="63"/>
    <w:p w14:paraId="221A72AD" w14:textId="2A8BCBF4" w:rsidR="00530F3F" w:rsidRPr="00A6227C" w:rsidRDefault="00072864" w:rsidP="00A6227C">
      <w:pPr>
        <w:pStyle w:val="ListParagraph"/>
        <w:numPr>
          <w:ilvl w:val="0"/>
          <w:numId w:val="13"/>
        </w:numPr>
        <w:spacing w:after="0" w:line="240" w:lineRule="auto"/>
        <w:rPr>
          <w:rFonts w:ascii="Verdana" w:eastAsia="Times New Roman" w:hAnsi="Verdana" w:cs="Arial"/>
          <w:sz w:val="20"/>
          <w:szCs w:val="20"/>
        </w:rPr>
      </w:pPr>
      <w:r w:rsidRPr="00A6227C">
        <w:rPr>
          <w:rFonts w:ascii="Verdana" w:eastAsia="Times New Roman" w:hAnsi="Verdana" w:cs="Arial"/>
          <w:sz w:val="20"/>
          <w:szCs w:val="20"/>
        </w:rPr>
        <w:t xml:space="preserve">Local </w:t>
      </w:r>
      <w:r w:rsidR="001D0BBE">
        <w:rPr>
          <w:rFonts w:ascii="Verdana" w:eastAsia="Times New Roman" w:hAnsi="Verdana" w:cs="Arial"/>
          <w:sz w:val="20"/>
          <w:szCs w:val="20"/>
        </w:rPr>
        <w:t xml:space="preserve">events </w:t>
      </w:r>
      <w:r w:rsidRPr="00A6227C">
        <w:rPr>
          <w:rFonts w:ascii="Verdana" w:eastAsia="Times New Roman" w:hAnsi="Verdana" w:cs="Arial"/>
          <w:sz w:val="20"/>
          <w:szCs w:val="20"/>
        </w:rPr>
        <w:t xml:space="preserve"> - a</w:t>
      </w:r>
      <w:r w:rsidR="00530F3F" w:rsidRPr="00A6227C">
        <w:rPr>
          <w:rFonts w:ascii="Verdana" w:eastAsia="Times New Roman" w:hAnsi="Verdana" w:cs="Arial"/>
          <w:sz w:val="20"/>
          <w:szCs w:val="20"/>
        </w:rPr>
        <w:t>rrange involvement</w:t>
      </w:r>
      <w:r w:rsidR="00F052F8">
        <w:rPr>
          <w:rFonts w:ascii="Verdana" w:eastAsia="Times New Roman" w:hAnsi="Verdana" w:cs="Arial"/>
          <w:sz w:val="20"/>
          <w:szCs w:val="20"/>
        </w:rPr>
        <w:t xml:space="preserve"> </w:t>
      </w:r>
      <w:r w:rsidRPr="00A6227C">
        <w:rPr>
          <w:rFonts w:ascii="Verdana" w:eastAsia="Times New Roman" w:hAnsi="Verdana" w:cs="Arial"/>
          <w:sz w:val="20"/>
          <w:szCs w:val="20"/>
        </w:rPr>
        <w:t xml:space="preserve">at </w:t>
      </w:r>
      <w:r w:rsidR="001D0BBE">
        <w:rPr>
          <w:rFonts w:ascii="Verdana" w:eastAsia="Times New Roman" w:hAnsi="Verdana" w:cs="Arial"/>
          <w:sz w:val="20"/>
          <w:szCs w:val="20"/>
        </w:rPr>
        <w:t>Kendal Mou</w:t>
      </w:r>
      <w:r w:rsidR="00530F3F" w:rsidRPr="00A6227C">
        <w:rPr>
          <w:rFonts w:ascii="Verdana" w:eastAsia="Times New Roman" w:hAnsi="Verdana" w:cs="Arial"/>
          <w:sz w:val="20"/>
          <w:szCs w:val="20"/>
        </w:rPr>
        <w:t>ntaineering festival, Comic Art Fest</w:t>
      </w:r>
      <w:r w:rsidR="001D0BBE">
        <w:rPr>
          <w:rFonts w:ascii="Verdana" w:eastAsia="Times New Roman" w:hAnsi="Verdana" w:cs="Arial"/>
          <w:sz w:val="20"/>
          <w:szCs w:val="20"/>
        </w:rPr>
        <w:t xml:space="preserve"> etc</w:t>
      </w:r>
    </w:p>
    <w:p w14:paraId="22C4DDAE" w14:textId="77777777" w:rsidR="00530F3F" w:rsidRPr="00A6227C" w:rsidRDefault="00530F3F" w:rsidP="00A6227C">
      <w:pPr>
        <w:pStyle w:val="ListParagraph"/>
        <w:numPr>
          <w:ilvl w:val="0"/>
          <w:numId w:val="13"/>
        </w:numPr>
        <w:spacing w:after="0" w:line="240" w:lineRule="auto"/>
        <w:rPr>
          <w:rFonts w:ascii="Verdana" w:eastAsia="Times New Roman" w:hAnsi="Verdana" w:cs="Arial"/>
          <w:sz w:val="20"/>
          <w:szCs w:val="20"/>
        </w:rPr>
      </w:pPr>
      <w:r w:rsidRPr="00A6227C">
        <w:rPr>
          <w:rFonts w:ascii="Verdana" w:eastAsia="Times New Roman" w:hAnsi="Verdana" w:cs="Arial"/>
          <w:sz w:val="20"/>
          <w:szCs w:val="20"/>
        </w:rPr>
        <w:t>Comedy night at local pub</w:t>
      </w:r>
    </w:p>
    <w:p w14:paraId="7D40C9A0" w14:textId="480E95F1" w:rsidR="00530F3F" w:rsidRPr="00A6227C" w:rsidRDefault="00530F3F" w:rsidP="00A6227C">
      <w:pPr>
        <w:pStyle w:val="ListParagraph"/>
        <w:numPr>
          <w:ilvl w:val="0"/>
          <w:numId w:val="13"/>
        </w:numPr>
        <w:spacing w:after="0" w:line="240" w:lineRule="auto"/>
        <w:rPr>
          <w:rFonts w:ascii="Verdana" w:eastAsia="Times New Roman" w:hAnsi="Verdana" w:cs="Arial"/>
          <w:sz w:val="20"/>
          <w:szCs w:val="20"/>
        </w:rPr>
      </w:pPr>
      <w:proofErr w:type="spellStart"/>
      <w:r w:rsidRPr="00A6227C">
        <w:rPr>
          <w:rFonts w:ascii="Verdana" w:eastAsia="Times New Roman" w:hAnsi="Verdana" w:cs="Arial"/>
          <w:sz w:val="20"/>
          <w:szCs w:val="20"/>
        </w:rPr>
        <w:t>Cartmel</w:t>
      </w:r>
      <w:proofErr w:type="spellEnd"/>
      <w:r w:rsidRPr="00A6227C">
        <w:rPr>
          <w:rFonts w:ascii="Verdana" w:eastAsia="Times New Roman" w:hAnsi="Verdana" w:cs="Arial"/>
          <w:sz w:val="20"/>
          <w:szCs w:val="20"/>
        </w:rPr>
        <w:t xml:space="preserve"> Races – sponsor a race/set up stall</w:t>
      </w:r>
    </w:p>
    <w:p w14:paraId="729B1949" w14:textId="1BB1D905" w:rsidR="00530F3F" w:rsidRPr="00A6227C" w:rsidRDefault="00530F3F" w:rsidP="00A6227C">
      <w:pPr>
        <w:pStyle w:val="ListParagraph"/>
        <w:numPr>
          <w:ilvl w:val="0"/>
          <w:numId w:val="13"/>
        </w:numPr>
        <w:spacing w:after="0" w:line="240" w:lineRule="auto"/>
        <w:rPr>
          <w:rFonts w:ascii="Verdana" w:eastAsia="Times New Roman" w:hAnsi="Verdana" w:cs="Arial"/>
          <w:sz w:val="20"/>
          <w:szCs w:val="20"/>
        </w:rPr>
      </w:pPr>
      <w:r w:rsidRPr="00A6227C">
        <w:rPr>
          <w:rFonts w:ascii="Verdana" w:eastAsia="Times New Roman" w:hAnsi="Verdana" w:cs="Arial"/>
          <w:sz w:val="20"/>
          <w:szCs w:val="20"/>
        </w:rPr>
        <w:t>Summer BBQ</w:t>
      </w:r>
    </w:p>
    <w:p w14:paraId="6A39EEFE" w14:textId="02860079" w:rsidR="00A6227C" w:rsidRPr="00265667" w:rsidDel="001E0B3C" w:rsidRDefault="00530F3F" w:rsidP="00A3088A">
      <w:pPr>
        <w:pStyle w:val="ListParagraph"/>
        <w:numPr>
          <w:ilvl w:val="0"/>
          <w:numId w:val="13"/>
        </w:numPr>
        <w:spacing w:after="0" w:line="240" w:lineRule="auto"/>
        <w:rPr>
          <w:moveFrom w:id="66" w:author="Mike Seaton" w:date="2019-02-07T14:26:00Z"/>
          <w:rFonts w:ascii="Verdana" w:eastAsia="Times New Roman" w:hAnsi="Verdana" w:cs="Arial"/>
          <w:b/>
          <w:sz w:val="8"/>
          <w:szCs w:val="8"/>
        </w:rPr>
      </w:pPr>
      <w:moveFromRangeStart w:id="67" w:author="Mike Seaton" w:date="2019-02-07T14:26:00Z" w:name="move442021"/>
      <w:moveFrom w:id="68" w:author="Mike Seaton" w:date="2019-02-07T14:26:00Z">
        <w:r w:rsidRPr="00265667" w:rsidDel="001E0B3C">
          <w:rPr>
            <w:rFonts w:ascii="Verdana" w:eastAsia="Times New Roman" w:hAnsi="Verdana" w:cs="Arial"/>
            <w:sz w:val="20"/>
            <w:szCs w:val="20"/>
          </w:rPr>
          <w:t xml:space="preserve">Great North Run – </w:t>
        </w:r>
        <w:r w:rsidR="00A6227C" w:rsidRPr="00265667" w:rsidDel="001E0B3C">
          <w:rPr>
            <w:rFonts w:ascii="Verdana" w:eastAsia="Times New Roman" w:hAnsi="Verdana" w:cs="Arial"/>
            <w:sz w:val="20"/>
            <w:szCs w:val="20"/>
          </w:rPr>
          <w:t>develop larger team of sponsored runners</w:t>
        </w:r>
      </w:moveFrom>
    </w:p>
    <w:moveFromRangeEnd w:id="67"/>
    <w:p w14:paraId="4B085E77" w14:textId="77777777" w:rsidR="00674249" w:rsidRPr="00ED5B40" w:rsidRDefault="00674249" w:rsidP="00A6227C">
      <w:pPr>
        <w:spacing w:after="0" w:line="240" w:lineRule="auto"/>
        <w:rPr>
          <w:rFonts w:ascii="Verdana" w:eastAsia="Times New Roman" w:hAnsi="Verdana" w:cs="Arial"/>
          <w:b/>
          <w:sz w:val="8"/>
          <w:szCs w:val="8"/>
        </w:rPr>
      </w:pPr>
    </w:p>
    <w:p w14:paraId="436BBC54" w14:textId="51246A0A" w:rsidR="00ED5B40" w:rsidRDefault="00ED5B40" w:rsidP="00ED5B40">
      <w:pPr>
        <w:spacing w:after="0" w:line="240" w:lineRule="auto"/>
        <w:rPr>
          <w:rFonts w:ascii="Verdana" w:eastAsia="Times New Roman" w:hAnsi="Verdana" w:cs="Arial"/>
          <w:b/>
        </w:rPr>
      </w:pPr>
      <w:r>
        <w:rPr>
          <w:rFonts w:ascii="Verdana" w:eastAsia="Times New Roman" w:hAnsi="Verdana" w:cs="Arial"/>
          <w:b/>
        </w:rPr>
        <w:t>OUR STRENGTHS AS AN ORGANISATION</w:t>
      </w:r>
    </w:p>
    <w:p w14:paraId="68728A8C" w14:textId="7D04D1E1" w:rsidR="00290E27" w:rsidRDefault="00290E27" w:rsidP="00A6227C">
      <w:pPr>
        <w:spacing w:after="0" w:line="240" w:lineRule="auto"/>
        <w:rPr>
          <w:rFonts w:ascii="Verdana" w:eastAsia="Times New Roman" w:hAnsi="Verdana" w:cs="Arial"/>
          <w:sz w:val="8"/>
          <w:szCs w:val="8"/>
        </w:rPr>
      </w:pPr>
    </w:p>
    <w:p w14:paraId="4ED7682F" w14:textId="00A2C44F" w:rsidR="00DD70C6" w:rsidRDefault="00DD70C6" w:rsidP="00A6227C">
      <w:pPr>
        <w:spacing w:after="0" w:line="240" w:lineRule="auto"/>
        <w:rPr>
          <w:rFonts w:ascii="Verdana" w:eastAsia="Times New Roman" w:hAnsi="Verdana" w:cs="Arial"/>
          <w:sz w:val="20"/>
          <w:szCs w:val="20"/>
        </w:rPr>
      </w:pPr>
      <w:r w:rsidRPr="00DD70C6">
        <w:rPr>
          <w:rFonts w:ascii="Verdana" w:eastAsia="Times New Roman" w:hAnsi="Verdana" w:cs="Arial"/>
          <w:b/>
          <w:sz w:val="20"/>
          <w:szCs w:val="20"/>
        </w:rPr>
        <w:t>EXPERIENCE</w:t>
      </w:r>
      <w:r>
        <w:rPr>
          <w:rFonts w:ascii="Verdana" w:eastAsia="Times New Roman" w:hAnsi="Verdana" w:cs="Arial"/>
          <w:sz w:val="20"/>
          <w:szCs w:val="20"/>
        </w:rPr>
        <w:t xml:space="preserve"> - We </w:t>
      </w:r>
      <w:proofErr w:type="gramStart"/>
      <w:r>
        <w:rPr>
          <w:rFonts w:ascii="Verdana" w:eastAsia="Times New Roman" w:hAnsi="Verdana" w:cs="Arial"/>
          <w:sz w:val="20"/>
          <w:szCs w:val="20"/>
        </w:rPr>
        <w:t>are embedded</w:t>
      </w:r>
      <w:proofErr w:type="gramEnd"/>
      <w:r>
        <w:rPr>
          <w:rFonts w:ascii="Verdana" w:eastAsia="Times New Roman" w:hAnsi="Verdana" w:cs="Arial"/>
          <w:sz w:val="20"/>
          <w:szCs w:val="20"/>
        </w:rPr>
        <w:t xml:space="preserve"> in the local community and have </w:t>
      </w:r>
      <w:r w:rsidR="00ED5B40">
        <w:rPr>
          <w:rFonts w:ascii="Verdana" w:eastAsia="Times New Roman" w:hAnsi="Verdana" w:cs="Arial"/>
          <w:sz w:val="20"/>
          <w:szCs w:val="20"/>
        </w:rPr>
        <w:t xml:space="preserve">26 years’ experience of </w:t>
      </w:r>
      <w:r>
        <w:rPr>
          <w:rFonts w:ascii="Verdana" w:eastAsia="Times New Roman" w:hAnsi="Verdana" w:cs="Arial"/>
          <w:sz w:val="20"/>
          <w:szCs w:val="20"/>
        </w:rPr>
        <w:t xml:space="preserve">supporting </w:t>
      </w:r>
      <w:ins w:id="69" w:author="Mike Seaton" w:date="2019-02-07T16:35:00Z">
        <w:r w:rsidR="00255562">
          <w:rPr>
            <w:rFonts w:ascii="Verdana" w:eastAsia="Times New Roman" w:hAnsi="Verdana" w:cs="Arial"/>
            <w:sz w:val="20"/>
            <w:szCs w:val="20"/>
          </w:rPr>
          <w:t xml:space="preserve">unpaid </w:t>
        </w:r>
      </w:ins>
      <w:del w:id="70" w:author="Mike Seaton" w:date="2019-02-07T16:36:00Z">
        <w:r w:rsidDel="00255562">
          <w:rPr>
            <w:rFonts w:ascii="Verdana" w:eastAsia="Times New Roman" w:hAnsi="Verdana" w:cs="Arial"/>
            <w:sz w:val="20"/>
            <w:szCs w:val="20"/>
          </w:rPr>
          <w:delText>carers</w:delText>
        </w:r>
      </w:del>
      <w:ins w:id="71" w:author="Mike Seaton" w:date="2019-02-07T16:36:00Z">
        <w:r w:rsidR="00255562">
          <w:rPr>
            <w:rFonts w:ascii="Verdana" w:eastAsia="Times New Roman" w:hAnsi="Verdana" w:cs="Arial"/>
            <w:sz w:val="20"/>
            <w:szCs w:val="20"/>
          </w:rPr>
          <w:t>Carers providing services that address the need.</w:t>
        </w:r>
      </w:ins>
      <w:del w:id="72" w:author="Mike Seaton" w:date="2019-02-07T16:36:00Z">
        <w:r w:rsidDel="00255562">
          <w:rPr>
            <w:rFonts w:ascii="Verdana" w:eastAsia="Times New Roman" w:hAnsi="Verdana" w:cs="Arial"/>
            <w:sz w:val="20"/>
            <w:szCs w:val="20"/>
          </w:rPr>
          <w:delText>.</w:delText>
        </w:r>
      </w:del>
      <w:r>
        <w:rPr>
          <w:rFonts w:ascii="Verdana" w:eastAsia="Times New Roman" w:hAnsi="Verdana" w:cs="Arial"/>
          <w:sz w:val="20"/>
          <w:szCs w:val="20"/>
        </w:rPr>
        <w:t xml:space="preserve">  </w:t>
      </w:r>
    </w:p>
    <w:p w14:paraId="6B7DE670" w14:textId="77777777" w:rsidR="00DD70C6" w:rsidRPr="00DD70C6" w:rsidRDefault="00DD70C6" w:rsidP="00A6227C">
      <w:pPr>
        <w:spacing w:after="0" w:line="240" w:lineRule="auto"/>
        <w:rPr>
          <w:rFonts w:ascii="Verdana" w:eastAsia="Times New Roman" w:hAnsi="Verdana" w:cs="Arial"/>
          <w:sz w:val="8"/>
          <w:szCs w:val="8"/>
        </w:rPr>
      </w:pPr>
    </w:p>
    <w:p w14:paraId="4CA1F68A" w14:textId="77777777" w:rsidR="00DD70C6" w:rsidRDefault="00DD70C6" w:rsidP="00DD70C6">
      <w:pPr>
        <w:spacing w:after="0" w:line="240" w:lineRule="auto"/>
        <w:rPr>
          <w:rFonts w:ascii="Verdana" w:eastAsia="Times New Roman" w:hAnsi="Verdana" w:cs="Arial"/>
          <w:sz w:val="20"/>
          <w:szCs w:val="20"/>
        </w:rPr>
      </w:pPr>
      <w:r w:rsidRPr="00DD70C6">
        <w:rPr>
          <w:rFonts w:ascii="Verdana" w:eastAsia="Times New Roman" w:hAnsi="Verdana" w:cs="Arial"/>
          <w:b/>
          <w:sz w:val="20"/>
          <w:szCs w:val="20"/>
        </w:rPr>
        <w:t>KNOWLEDGE</w:t>
      </w:r>
      <w:r>
        <w:rPr>
          <w:rFonts w:ascii="Verdana" w:eastAsia="Times New Roman" w:hAnsi="Verdana" w:cs="Arial"/>
          <w:sz w:val="20"/>
          <w:szCs w:val="20"/>
        </w:rPr>
        <w:t xml:space="preserve"> - </w:t>
      </w:r>
      <w:r w:rsidR="00ED5B40">
        <w:rPr>
          <w:rFonts w:ascii="Verdana" w:eastAsia="Times New Roman" w:hAnsi="Verdana" w:cs="Arial"/>
          <w:sz w:val="20"/>
          <w:szCs w:val="20"/>
        </w:rPr>
        <w:t xml:space="preserve">We understand carers’ role and </w:t>
      </w:r>
      <w:r>
        <w:rPr>
          <w:rFonts w:ascii="Verdana" w:eastAsia="Times New Roman" w:hAnsi="Verdana" w:cs="Arial"/>
          <w:sz w:val="20"/>
          <w:szCs w:val="20"/>
        </w:rPr>
        <w:t>regularly ask for them for feedback so that we can develop services that meet their needs.</w:t>
      </w:r>
    </w:p>
    <w:p w14:paraId="37076094" w14:textId="77777777" w:rsidR="00DD70C6" w:rsidRPr="00DD70C6" w:rsidRDefault="00DD70C6" w:rsidP="00DD70C6">
      <w:pPr>
        <w:spacing w:after="0" w:line="240" w:lineRule="auto"/>
        <w:rPr>
          <w:rFonts w:ascii="Verdana" w:eastAsia="Times New Roman" w:hAnsi="Verdana" w:cs="Arial"/>
          <w:sz w:val="8"/>
          <w:szCs w:val="8"/>
        </w:rPr>
      </w:pPr>
    </w:p>
    <w:p w14:paraId="7EEB9E55" w14:textId="37B911A9" w:rsidR="00DD70C6" w:rsidRDefault="00DD70C6" w:rsidP="00DD70C6">
      <w:pPr>
        <w:spacing w:after="0" w:line="240" w:lineRule="auto"/>
        <w:rPr>
          <w:rFonts w:ascii="Verdana" w:eastAsia="Times New Roman" w:hAnsi="Verdana" w:cs="Arial"/>
          <w:sz w:val="20"/>
          <w:szCs w:val="20"/>
        </w:rPr>
      </w:pPr>
      <w:r w:rsidRPr="00DD70C6">
        <w:rPr>
          <w:rFonts w:ascii="Verdana" w:eastAsia="Times New Roman" w:hAnsi="Verdana" w:cs="Arial"/>
          <w:b/>
          <w:sz w:val="20"/>
          <w:szCs w:val="20"/>
        </w:rPr>
        <w:t>FOCUS</w:t>
      </w:r>
      <w:r>
        <w:rPr>
          <w:rFonts w:ascii="Verdana" w:eastAsia="Times New Roman" w:hAnsi="Verdana" w:cs="Arial"/>
          <w:sz w:val="20"/>
          <w:szCs w:val="20"/>
        </w:rPr>
        <w:t xml:space="preserve"> – All our services are aimed at assisting carers but also recognise the needs of the people they care for.  We are involved with a number of local groups </w:t>
      </w:r>
      <w:r w:rsidR="00EC1ACC">
        <w:rPr>
          <w:rFonts w:ascii="Verdana" w:eastAsia="Times New Roman" w:hAnsi="Verdana" w:cs="Arial"/>
          <w:sz w:val="20"/>
          <w:szCs w:val="20"/>
        </w:rPr>
        <w:t>to ensure that we know what is going on locally</w:t>
      </w:r>
      <w:r w:rsidR="006E27BA">
        <w:rPr>
          <w:rFonts w:ascii="Verdana" w:eastAsia="Times New Roman" w:hAnsi="Verdana" w:cs="Arial"/>
          <w:sz w:val="20"/>
          <w:szCs w:val="20"/>
        </w:rPr>
        <w:t xml:space="preserve">, so can </w:t>
      </w:r>
      <w:proofErr w:type="gramStart"/>
      <w:r w:rsidR="006E27BA">
        <w:rPr>
          <w:rFonts w:ascii="Verdana" w:eastAsia="Times New Roman" w:hAnsi="Verdana" w:cs="Arial"/>
          <w:sz w:val="20"/>
          <w:szCs w:val="20"/>
        </w:rPr>
        <w:t>sign-post</w:t>
      </w:r>
      <w:proofErr w:type="gramEnd"/>
      <w:r w:rsidR="006E27BA">
        <w:rPr>
          <w:rFonts w:ascii="Verdana" w:eastAsia="Times New Roman" w:hAnsi="Verdana" w:cs="Arial"/>
          <w:sz w:val="20"/>
          <w:szCs w:val="20"/>
        </w:rPr>
        <w:t xml:space="preserve"> carers accordingly</w:t>
      </w:r>
      <w:r>
        <w:rPr>
          <w:rFonts w:ascii="Verdana" w:hAnsi="Verdana"/>
          <w:bCs/>
          <w:color w:val="000000"/>
          <w:sz w:val="20"/>
          <w:szCs w:val="20"/>
          <w:lang w:eastAsia="en-GB"/>
        </w:rPr>
        <w:t>.</w:t>
      </w:r>
    </w:p>
    <w:p w14:paraId="43AC3C79" w14:textId="77777777" w:rsidR="00DD70C6" w:rsidRPr="00DD70C6" w:rsidRDefault="00DD70C6" w:rsidP="00DD70C6">
      <w:pPr>
        <w:spacing w:after="0" w:line="240" w:lineRule="auto"/>
        <w:rPr>
          <w:rFonts w:ascii="Verdana" w:eastAsia="Times New Roman" w:hAnsi="Verdana" w:cs="Arial"/>
          <w:sz w:val="8"/>
          <w:szCs w:val="8"/>
        </w:rPr>
      </w:pPr>
    </w:p>
    <w:p w14:paraId="60F501BC" w14:textId="30262D7F" w:rsidR="00DD70C6" w:rsidRDefault="00DD70C6" w:rsidP="00DD70C6">
      <w:pPr>
        <w:spacing w:after="0" w:line="240" w:lineRule="auto"/>
        <w:rPr>
          <w:rFonts w:ascii="Verdana" w:eastAsia="Times New Roman" w:hAnsi="Verdana" w:cs="Arial"/>
          <w:sz w:val="20"/>
          <w:szCs w:val="20"/>
        </w:rPr>
      </w:pPr>
      <w:r w:rsidRPr="00DD70C6">
        <w:rPr>
          <w:rFonts w:ascii="Verdana" w:eastAsia="Times New Roman" w:hAnsi="Verdana" w:cs="Arial"/>
          <w:b/>
          <w:sz w:val="20"/>
          <w:szCs w:val="20"/>
        </w:rPr>
        <w:t>NETWORKS</w:t>
      </w:r>
      <w:r>
        <w:rPr>
          <w:rFonts w:ascii="Verdana" w:eastAsia="Times New Roman" w:hAnsi="Verdana" w:cs="Arial"/>
          <w:sz w:val="20"/>
          <w:szCs w:val="20"/>
        </w:rPr>
        <w:t xml:space="preserve"> - We have established a good track record and have strong links with local individuals and groups, both within the business and voluntary sectors.  </w:t>
      </w:r>
    </w:p>
    <w:p w14:paraId="3CF4932F" w14:textId="0E7B718F" w:rsidR="00ED5B40" w:rsidRPr="00DD70C6" w:rsidRDefault="00ED5B40" w:rsidP="00A6227C">
      <w:pPr>
        <w:spacing w:after="0" w:line="240" w:lineRule="auto"/>
        <w:rPr>
          <w:rFonts w:ascii="Verdana" w:eastAsia="Times New Roman" w:hAnsi="Verdana" w:cs="Arial"/>
          <w:sz w:val="8"/>
          <w:szCs w:val="8"/>
        </w:rPr>
      </w:pPr>
    </w:p>
    <w:p w14:paraId="30C03CBD" w14:textId="7F51C42A" w:rsidR="00DD70C6" w:rsidRDefault="00DD70C6" w:rsidP="00A6227C">
      <w:pPr>
        <w:spacing w:after="0" w:line="240" w:lineRule="auto"/>
        <w:rPr>
          <w:ins w:id="73" w:author="Mike Seaton" w:date="2019-02-07T16:36:00Z"/>
          <w:rFonts w:ascii="Verdana" w:eastAsia="Times New Roman" w:hAnsi="Verdana" w:cs="Arial"/>
          <w:sz w:val="20"/>
          <w:szCs w:val="20"/>
        </w:rPr>
      </w:pPr>
      <w:r w:rsidRPr="00DD70C6">
        <w:rPr>
          <w:rFonts w:ascii="Verdana" w:eastAsia="Times New Roman" w:hAnsi="Verdana" w:cs="Arial"/>
          <w:b/>
          <w:sz w:val="20"/>
          <w:szCs w:val="20"/>
        </w:rPr>
        <w:t>PEOPLE</w:t>
      </w:r>
      <w:r w:rsidR="00E17DFE">
        <w:rPr>
          <w:rFonts w:ascii="Verdana" w:eastAsia="Times New Roman" w:hAnsi="Verdana" w:cs="Arial"/>
          <w:b/>
          <w:sz w:val="20"/>
          <w:szCs w:val="20"/>
        </w:rPr>
        <w:t xml:space="preserve"> – </w:t>
      </w:r>
      <w:r w:rsidR="00E17DFE" w:rsidRPr="00E17DFE">
        <w:rPr>
          <w:rFonts w:ascii="Verdana" w:eastAsia="Times New Roman" w:hAnsi="Verdana" w:cs="Arial"/>
          <w:sz w:val="20"/>
          <w:szCs w:val="20"/>
        </w:rPr>
        <w:t>We have a strong team of staff, volunteers and trustees.</w:t>
      </w:r>
    </w:p>
    <w:p w14:paraId="7EDF8BAC" w14:textId="60FE39FF" w:rsidR="00255562" w:rsidRDefault="00255562" w:rsidP="00A6227C">
      <w:pPr>
        <w:spacing w:after="0" w:line="240" w:lineRule="auto"/>
        <w:rPr>
          <w:ins w:id="74" w:author="Mike Seaton" w:date="2019-02-07T16:36:00Z"/>
          <w:rFonts w:ascii="Verdana" w:eastAsia="Times New Roman" w:hAnsi="Verdana" w:cs="Arial"/>
          <w:sz w:val="20"/>
          <w:szCs w:val="20"/>
        </w:rPr>
      </w:pPr>
    </w:p>
    <w:p w14:paraId="1403D6DD" w14:textId="325D3230" w:rsidR="00255562" w:rsidRDefault="00255562" w:rsidP="00A6227C">
      <w:pPr>
        <w:spacing w:after="0" w:line="240" w:lineRule="auto"/>
        <w:rPr>
          <w:ins w:id="75" w:author="Mike Seaton" w:date="2019-02-07T16:36:00Z"/>
          <w:rFonts w:ascii="Verdana" w:eastAsia="Times New Roman" w:hAnsi="Verdana" w:cs="Arial"/>
          <w:sz w:val="20"/>
          <w:szCs w:val="20"/>
        </w:rPr>
      </w:pPr>
      <w:ins w:id="76" w:author="Mike Seaton" w:date="2019-02-07T16:36:00Z">
        <w:r>
          <w:rPr>
            <w:rFonts w:ascii="Verdana" w:eastAsia="Times New Roman" w:hAnsi="Verdana" w:cs="Arial"/>
            <w:sz w:val="20"/>
            <w:szCs w:val="20"/>
          </w:rPr>
          <w:t>Our ambition as an organisation is to grow, our presence, our services and our impact.</w:t>
        </w:r>
      </w:ins>
    </w:p>
    <w:p w14:paraId="3C5B1C40" w14:textId="0E57A1AA" w:rsidR="00255562" w:rsidRDefault="00255562" w:rsidP="00A6227C">
      <w:pPr>
        <w:spacing w:after="0" w:line="240" w:lineRule="auto"/>
        <w:rPr>
          <w:ins w:id="77" w:author="Mike Seaton" w:date="2019-02-07T16:37:00Z"/>
          <w:rFonts w:ascii="Verdana" w:eastAsia="Times New Roman" w:hAnsi="Verdana" w:cs="Arial"/>
          <w:sz w:val="20"/>
          <w:szCs w:val="20"/>
        </w:rPr>
      </w:pPr>
    </w:p>
    <w:p w14:paraId="52E1A523" w14:textId="4DD72EE0" w:rsidR="00255562" w:rsidRDefault="00255562" w:rsidP="00A6227C">
      <w:pPr>
        <w:spacing w:after="0" w:line="240" w:lineRule="auto"/>
        <w:rPr>
          <w:ins w:id="78" w:author="Mike Seaton" w:date="2019-02-07T16:38:00Z"/>
          <w:rFonts w:ascii="Verdana" w:eastAsia="Times New Roman" w:hAnsi="Verdana" w:cs="Arial"/>
          <w:sz w:val="20"/>
          <w:szCs w:val="20"/>
        </w:rPr>
      </w:pPr>
      <w:ins w:id="79" w:author="Mike Seaton" w:date="2019-02-07T16:37:00Z">
        <w:r>
          <w:rPr>
            <w:rFonts w:ascii="Verdana" w:eastAsia="Times New Roman" w:hAnsi="Verdana" w:cs="Arial"/>
            <w:sz w:val="20"/>
            <w:szCs w:val="20"/>
          </w:rPr>
          <w:t xml:space="preserve">Over the past three </w:t>
        </w:r>
        <w:proofErr w:type="gramStart"/>
        <w:r>
          <w:rPr>
            <w:rFonts w:ascii="Verdana" w:eastAsia="Times New Roman" w:hAnsi="Verdana" w:cs="Arial"/>
            <w:sz w:val="20"/>
            <w:szCs w:val="20"/>
          </w:rPr>
          <w:t>years</w:t>
        </w:r>
        <w:proofErr w:type="gramEnd"/>
        <w:r>
          <w:rPr>
            <w:rFonts w:ascii="Verdana" w:eastAsia="Times New Roman" w:hAnsi="Verdana" w:cs="Arial"/>
            <w:sz w:val="20"/>
            <w:szCs w:val="20"/>
          </w:rPr>
          <w:t xml:space="preserve"> the Board of Trustees has gone through a </w:t>
        </w:r>
      </w:ins>
      <w:ins w:id="80" w:author="Mike Seaton" w:date="2019-02-07T16:38:00Z">
        <w:r>
          <w:rPr>
            <w:rFonts w:ascii="Verdana" w:eastAsia="Times New Roman" w:hAnsi="Verdana" w:cs="Arial"/>
            <w:sz w:val="20"/>
            <w:szCs w:val="20"/>
          </w:rPr>
          <w:t>significant</w:t>
        </w:r>
      </w:ins>
      <w:ins w:id="81" w:author="Mike Seaton" w:date="2019-02-07T16:37:00Z">
        <w:r>
          <w:rPr>
            <w:rFonts w:ascii="Verdana" w:eastAsia="Times New Roman" w:hAnsi="Verdana" w:cs="Arial"/>
            <w:sz w:val="20"/>
            <w:szCs w:val="20"/>
          </w:rPr>
          <w:t xml:space="preserve"> </w:t>
        </w:r>
      </w:ins>
      <w:ins w:id="82" w:author="Mike Seaton" w:date="2019-02-07T16:38:00Z">
        <w:r>
          <w:rPr>
            <w:rFonts w:ascii="Verdana" w:eastAsia="Times New Roman" w:hAnsi="Verdana" w:cs="Arial"/>
            <w:sz w:val="20"/>
            <w:szCs w:val="20"/>
          </w:rPr>
          <w:t>transformation.  The team are committed and offer a wide range of experience and expertise.</w:t>
        </w:r>
      </w:ins>
    </w:p>
    <w:p w14:paraId="532E27E2" w14:textId="2CBCE125" w:rsidR="00255562" w:rsidRDefault="00255562" w:rsidP="00A6227C">
      <w:pPr>
        <w:spacing w:after="0" w:line="240" w:lineRule="auto"/>
        <w:rPr>
          <w:ins w:id="83" w:author="Mike Seaton" w:date="2019-02-07T16:39:00Z"/>
          <w:rFonts w:ascii="Verdana" w:eastAsia="Times New Roman" w:hAnsi="Verdana" w:cs="Arial"/>
          <w:sz w:val="20"/>
          <w:szCs w:val="20"/>
        </w:rPr>
      </w:pPr>
    </w:p>
    <w:p w14:paraId="488E4EA2" w14:textId="77777777" w:rsidR="0085799D" w:rsidRPr="003E34BE" w:rsidRDefault="0085799D" w:rsidP="0085799D">
      <w:pPr>
        <w:pStyle w:val="Heading1"/>
        <w:keepLines w:val="0"/>
        <w:pageBreakBefore/>
        <w:numPr>
          <w:ilvl w:val="0"/>
          <w:numId w:val="19"/>
        </w:numPr>
        <w:tabs>
          <w:tab w:val="clear" w:pos="432"/>
          <w:tab w:val="num" w:pos="709"/>
        </w:tabs>
        <w:spacing w:before="0" w:line="240" w:lineRule="auto"/>
        <w:ind w:left="709" w:hanging="709"/>
        <w:rPr>
          <w:ins w:id="84" w:author="Mike Seaton" w:date="2019-02-07T16:49:00Z"/>
          <w:sz w:val="30"/>
          <w:szCs w:val="30"/>
        </w:rPr>
      </w:pPr>
      <w:ins w:id="85" w:author="Mike Seaton" w:date="2019-02-07T16:49:00Z">
        <w:r w:rsidRPr="003E34BE">
          <w:rPr>
            <w:sz w:val="30"/>
            <w:szCs w:val="30"/>
          </w:rPr>
          <w:lastRenderedPageBreak/>
          <w:t xml:space="preserve">The </w:t>
        </w:r>
        <w:r>
          <w:rPr>
            <w:sz w:val="30"/>
            <w:szCs w:val="30"/>
          </w:rPr>
          <w:t>SLC</w:t>
        </w:r>
        <w:r w:rsidRPr="003E34BE">
          <w:rPr>
            <w:sz w:val="30"/>
            <w:szCs w:val="30"/>
          </w:rPr>
          <w:t xml:space="preserve"> Team</w:t>
        </w:r>
      </w:ins>
    </w:p>
    <w:p w14:paraId="166B72CC" w14:textId="77777777" w:rsidR="0085799D" w:rsidRPr="003E34BE" w:rsidRDefault="0085799D" w:rsidP="0085799D">
      <w:pPr>
        <w:spacing w:line="280" w:lineRule="exact"/>
        <w:ind w:left="720"/>
        <w:jc w:val="both"/>
        <w:rPr>
          <w:ins w:id="86" w:author="Mike Seaton" w:date="2019-02-07T16:49:00Z"/>
          <w:rFonts w:ascii="Arial" w:hAnsi="Arial" w:cs="Arial"/>
          <w:sz w:val="20"/>
          <w:szCs w:val="20"/>
        </w:rPr>
      </w:pPr>
    </w:p>
    <w:p w14:paraId="331FBCB3" w14:textId="77777777" w:rsidR="0085799D" w:rsidRPr="005A150C" w:rsidRDefault="0085799D" w:rsidP="0085799D">
      <w:pPr>
        <w:spacing w:line="280" w:lineRule="exact"/>
        <w:ind w:left="720"/>
        <w:jc w:val="both"/>
        <w:rPr>
          <w:ins w:id="87" w:author="Mike Seaton" w:date="2019-02-07T16:49:00Z"/>
          <w:rFonts w:ascii="Arial" w:hAnsi="Arial" w:cs="Arial"/>
          <w:sz w:val="20"/>
          <w:szCs w:val="20"/>
        </w:rPr>
      </w:pPr>
      <w:ins w:id="88" w:author="Mike Seaton" w:date="2019-02-07T16:49:00Z">
        <w:r w:rsidRPr="003E34BE">
          <w:rPr>
            <w:rFonts w:ascii="Arial" w:hAnsi="Arial" w:cs="Arial"/>
            <w:sz w:val="20"/>
            <w:szCs w:val="20"/>
          </w:rPr>
          <w:t xml:space="preserve">The </w:t>
        </w:r>
        <w:proofErr w:type="gramStart"/>
        <w:r w:rsidRPr="003E34BE">
          <w:rPr>
            <w:rFonts w:ascii="Arial" w:hAnsi="Arial" w:cs="Arial"/>
            <w:sz w:val="20"/>
            <w:szCs w:val="20"/>
          </w:rPr>
          <w:t xml:space="preserve">strategic objectives of the </w:t>
        </w:r>
        <w:r>
          <w:rPr>
            <w:rFonts w:ascii="Arial" w:hAnsi="Arial" w:cs="Arial"/>
            <w:sz w:val="20"/>
            <w:szCs w:val="20"/>
          </w:rPr>
          <w:t>Charity</w:t>
        </w:r>
        <w:r w:rsidRPr="003E34BE">
          <w:rPr>
            <w:rFonts w:ascii="Arial" w:hAnsi="Arial" w:cs="Arial"/>
            <w:sz w:val="20"/>
            <w:szCs w:val="20"/>
          </w:rPr>
          <w:t xml:space="preserve"> are set by the </w:t>
        </w:r>
        <w:r w:rsidRPr="005A150C">
          <w:rPr>
            <w:rFonts w:ascii="Arial" w:hAnsi="Arial" w:cs="Arial"/>
            <w:sz w:val="20"/>
            <w:szCs w:val="20"/>
          </w:rPr>
          <w:t>Board of Trustees</w:t>
        </w:r>
        <w:proofErr w:type="gramEnd"/>
        <w:r>
          <w:rPr>
            <w:rFonts w:ascii="Arial" w:hAnsi="Arial" w:cs="Arial"/>
            <w:sz w:val="20"/>
            <w:szCs w:val="20"/>
          </w:rPr>
          <w:t>,</w:t>
        </w:r>
        <w:r w:rsidRPr="005A150C">
          <w:rPr>
            <w:rFonts w:ascii="Arial" w:hAnsi="Arial" w:cs="Arial"/>
            <w:sz w:val="20"/>
            <w:szCs w:val="20"/>
          </w:rPr>
          <w:t xml:space="preserve"> consisting of </w:t>
        </w:r>
        <w:r>
          <w:rPr>
            <w:rFonts w:ascii="Arial" w:hAnsi="Arial" w:cs="Arial"/>
            <w:sz w:val="20"/>
            <w:szCs w:val="20"/>
          </w:rPr>
          <w:t xml:space="preserve">seven </w:t>
        </w:r>
        <w:r w:rsidRPr="005A150C">
          <w:rPr>
            <w:rFonts w:ascii="Arial" w:hAnsi="Arial" w:cs="Arial"/>
            <w:sz w:val="20"/>
            <w:szCs w:val="20"/>
          </w:rPr>
          <w:t xml:space="preserve">members from various backgrounds with skills and experience in areas including youth work, marketing, law, financial management and accountancy.  The board meets every </w:t>
        </w:r>
        <w:r>
          <w:rPr>
            <w:rFonts w:ascii="Arial" w:hAnsi="Arial" w:cs="Arial"/>
            <w:sz w:val="20"/>
            <w:szCs w:val="20"/>
          </w:rPr>
          <w:t>two months</w:t>
        </w:r>
        <w:r w:rsidRPr="005A150C">
          <w:rPr>
            <w:rFonts w:ascii="Arial" w:hAnsi="Arial" w:cs="Arial"/>
            <w:sz w:val="20"/>
            <w:szCs w:val="20"/>
          </w:rPr>
          <w:t xml:space="preserve"> and has </w:t>
        </w:r>
        <w:r>
          <w:rPr>
            <w:rFonts w:ascii="Arial" w:hAnsi="Arial" w:cs="Arial"/>
            <w:sz w:val="20"/>
            <w:szCs w:val="20"/>
          </w:rPr>
          <w:t xml:space="preserve">a number of </w:t>
        </w:r>
        <w:r w:rsidRPr="005A150C">
          <w:rPr>
            <w:rFonts w:ascii="Arial" w:hAnsi="Arial" w:cs="Arial"/>
            <w:sz w:val="20"/>
            <w:szCs w:val="20"/>
          </w:rPr>
          <w:t>away days</w:t>
        </w:r>
        <w:r>
          <w:rPr>
            <w:rFonts w:ascii="Arial" w:hAnsi="Arial" w:cs="Arial"/>
            <w:sz w:val="20"/>
            <w:szCs w:val="20"/>
          </w:rPr>
          <w:t xml:space="preserve"> each</w:t>
        </w:r>
        <w:r w:rsidRPr="005A150C">
          <w:rPr>
            <w:rFonts w:ascii="Arial" w:hAnsi="Arial" w:cs="Arial"/>
            <w:sz w:val="20"/>
            <w:szCs w:val="20"/>
          </w:rPr>
          <w:t xml:space="preserve"> year.</w:t>
        </w:r>
      </w:ins>
    </w:p>
    <w:p w14:paraId="6396E888" w14:textId="77777777" w:rsidR="0085799D" w:rsidRPr="005A150C" w:rsidRDefault="0085799D" w:rsidP="0085799D">
      <w:pPr>
        <w:spacing w:line="280" w:lineRule="exact"/>
        <w:ind w:left="720"/>
        <w:jc w:val="both"/>
        <w:rPr>
          <w:ins w:id="89" w:author="Mike Seaton" w:date="2019-02-07T16:49:00Z"/>
          <w:rFonts w:ascii="Arial" w:hAnsi="Arial" w:cs="Arial"/>
          <w:sz w:val="20"/>
          <w:szCs w:val="20"/>
        </w:rPr>
      </w:pPr>
    </w:p>
    <w:p w14:paraId="2F638A84" w14:textId="77777777" w:rsidR="0085799D" w:rsidRDefault="0085799D" w:rsidP="0085799D">
      <w:pPr>
        <w:spacing w:line="280" w:lineRule="exact"/>
        <w:ind w:left="720"/>
        <w:jc w:val="both"/>
        <w:rPr>
          <w:ins w:id="90" w:author="Mike Seaton" w:date="2019-02-07T16:49:00Z"/>
          <w:rFonts w:ascii="Arial" w:hAnsi="Arial" w:cs="Arial"/>
          <w:sz w:val="20"/>
          <w:szCs w:val="20"/>
        </w:rPr>
      </w:pPr>
      <w:ins w:id="91" w:author="Mike Seaton" w:date="2019-02-07T16:49:00Z">
        <w:r w:rsidRPr="005A150C">
          <w:rPr>
            <w:rFonts w:ascii="Arial" w:hAnsi="Arial" w:cs="Arial"/>
            <w:sz w:val="20"/>
            <w:szCs w:val="20"/>
          </w:rPr>
          <w:t>The Board of Trustees ensure that South Lakeland Carers:</w:t>
        </w:r>
      </w:ins>
    </w:p>
    <w:p w14:paraId="18C5AD04" w14:textId="77777777" w:rsidR="0085799D" w:rsidRPr="005A150C" w:rsidRDefault="0085799D" w:rsidP="0085799D">
      <w:pPr>
        <w:spacing w:line="280" w:lineRule="exact"/>
        <w:ind w:left="720"/>
        <w:jc w:val="both"/>
        <w:rPr>
          <w:ins w:id="92" w:author="Mike Seaton" w:date="2019-02-07T16:49:00Z"/>
          <w:rFonts w:ascii="Arial" w:hAnsi="Arial" w:cs="Arial"/>
          <w:sz w:val="20"/>
          <w:szCs w:val="20"/>
        </w:rPr>
      </w:pPr>
    </w:p>
    <w:p w14:paraId="728B3BBB" w14:textId="77777777" w:rsidR="0085799D" w:rsidRPr="005A150C" w:rsidRDefault="0085799D" w:rsidP="0085799D">
      <w:pPr>
        <w:pStyle w:val="ListParagraph"/>
        <w:numPr>
          <w:ilvl w:val="0"/>
          <w:numId w:val="21"/>
        </w:numPr>
        <w:spacing w:after="0" w:line="280" w:lineRule="exact"/>
        <w:contextualSpacing w:val="0"/>
        <w:jc w:val="both"/>
        <w:rPr>
          <w:ins w:id="93" w:author="Mike Seaton" w:date="2019-02-07T16:49:00Z"/>
          <w:rFonts w:ascii="Arial" w:hAnsi="Arial" w:cs="Arial"/>
          <w:sz w:val="20"/>
          <w:szCs w:val="20"/>
        </w:rPr>
      </w:pPr>
      <w:ins w:id="94" w:author="Mike Seaton" w:date="2019-02-07T16:49:00Z">
        <w:r w:rsidRPr="005A150C">
          <w:rPr>
            <w:rFonts w:ascii="Arial" w:hAnsi="Arial" w:cs="Arial"/>
            <w:sz w:val="20"/>
            <w:szCs w:val="20"/>
          </w:rPr>
          <w:t>Has a plan of what it will do and achieve</w:t>
        </w:r>
      </w:ins>
    </w:p>
    <w:p w14:paraId="627F677F" w14:textId="77777777" w:rsidR="0085799D" w:rsidRPr="005A150C" w:rsidRDefault="0085799D" w:rsidP="0085799D">
      <w:pPr>
        <w:pStyle w:val="ListParagraph"/>
        <w:numPr>
          <w:ilvl w:val="0"/>
          <w:numId w:val="21"/>
        </w:numPr>
        <w:spacing w:after="0" w:line="280" w:lineRule="exact"/>
        <w:contextualSpacing w:val="0"/>
        <w:jc w:val="both"/>
        <w:rPr>
          <w:ins w:id="95" w:author="Mike Seaton" w:date="2019-02-07T16:49:00Z"/>
          <w:rFonts w:ascii="Arial" w:hAnsi="Arial" w:cs="Arial"/>
          <w:sz w:val="20"/>
          <w:szCs w:val="20"/>
        </w:rPr>
      </w:pPr>
      <w:ins w:id="96" w:author="Mike Seaton" w:date="2019-02-07T16:49:00Z">
        <w:r w:rsidRPr="005A150C">
          <w:rPr>
            <w:rFonts w:ascii="Arial" w:hAnsi="Arial" w:cs="Arial"/>
            <w:sz w:val="20"/>
            <w:szCs w:val="20"/>
          </w:rPr>
          <w:t>Explain how all of the Charity’s activities are intended to further or support its purposes</w:t>
        </w:r>
      </w:ins>
    </w:p>
    <w:p w14:paraId="4CB26900" w14:textId="77777777" w:rsidR="0085799D" w:rsidRPr="005A150C" w:rsidRDefault="0085799D" w:rsidP="0085799D">
      <w:pPr>
        <w:pStyle w:val="ListParagraph"/>
        <w:numPr>
          <w:ilvl w:val="0"/>
          <w:numId w:val="21"/>
        </w:numPr>
        <w:spacing w:after="0" w:line="280" w:lineRule="exact"/>
        <w:contextualSpacing w:val="0"/>
        <w:jc w:val="both"/>
        <w:rPr>
          <w:ins w:id="97" w:author="Mike Seaton" w:date="2019-02-07T16:49:00Z"/>
          <w:rFonts w:ascii="Arial" w:hAnsi="Arial" w:cs="Arial"/>
          <w:sz w:val="20"/>
          <w:szCs w:val="20"/>
        </w:rPr>
      </w:pPr>
      <w:ins w:id="98" w:author="Mike Seaton" w:date="2019-02-07T16:49:00Z">
        <w:r w:rsidRPr="005A150C">
          <w:rPr>
            <w:rFonts w:ascii="Arial" w:hAnsi="Arial" w:cs="Arial"/>
            <w:sz w:val="20"/>
            <w:szCs w:val="20"/>
          </w:rPr>
          <w:t>Understand how the charity funds benefits the public by carrying out its purposes</w:t>
        </w:r>
      </w:ins>
    </w:p>
    <w:p w14:paraId="7372F41F" w14:textId="77777777" w:rsidR="0085799D" w:rsidRPr="003E34BE" w:rsidRDefault="0085799D" w:rsidP="0085799D">
      <w:pPr>
        <w:spacing w:line="280" w:lineRule="exact"/>
        <w:ind w:left="720"/>
        <w:jc w:val="both"/>
        <w:rPr>
          <w:ins w:id="99" w:author="Mike Seaton" w:date="2019-02-07T16:49:00Z"/>
          <w:rFonts w:ascii="Arial" w:hAnsi="Arial" w:cs="Arial"/>
          <w:sz w:val="20"/>
          <w:szCs w:val="20"/>
        </w:rPr>
      </w:pPr>
    </w:p>
    <w:p w14:paraId="1C0C4246" w14:textId="1D4F09F7" w:rsidR="0085799D" w:rsidRPr="003E34BE" w:rsidRDefault="0085799D" w:rsidP="0085799D">
      <w:pPr>
        <w:pStyle w:val="Heading2"/>
        <w:keepNext/>
        <w:numPr>
          <w:ilvl w:val="1"/>
          <w:numId w:val="18"/>
        </w:numPr>
        <w:tabs>
          <w:tab w:val="clear" w:pos="576"/>
        </w:tabs>
        <w:suppressAutoHyphens/>
        <w:spacing w:before="0" w:beforeAutospacing="0" w:after="0" w:afterAutospacing="0" w:line="280" w:lineRule="exact"/>
        <w:ind w:left="0" w:firstLine="0"/>
        <w:rPr>
          <w:ins w:id="100" w:author="Mike Seaton" w:date="2019-02-07T16:49:00Z"/>
          <w:rFonts w:ascii="Arial" w:hAnsi="Arial" w:cs="Arial"/>
          <w:i/>
          <w:sz w:val="24"/>
          <w:szCs w:val="24"/>
        </w:rPr>
      </w:pPr>
      <w:bookmarkStart w:id="101" w:name="_Toc520376063"/>
      <w:ins w:id="102" w:author="Mike Seaton" w:date="2019-02-07T16:49:00Z">
        <w:r w:rsidRPr="003E34BE">
          <w:rPr>
            <w:rFonts w:ascii="Arial" w:hAnsi="Arial" w:cs="Arial"/>
            <w:sz w:val="24"/>
            <w:szCs w:val="24"/>
          </w:rPr>
          <w:t xml:space="preserve">Pen Portrait of the Board of </w:t>
        </w:r>
        <w:r>
          <w:rPr>
            <w:rFonts w:ascii="Arial" w:hAnsi="Arial" w:cs="Arial"/>
            <w:sz w:val="24"/>
            <w:szCs w:val="24"/>
          </w:rPr>
          <w:t>Trustees</w:t>
        </w:r>
        <w:bookmarkEnd w:id="101"/>
      </w:ins>
    </w:p>
    <w:p w14:paraId="1D573865" w14:textId="77777777" w:rsidR="0085799D" w:rsidRDefault="0085799D" w:rsidP="0085799D">
      <w:pPr>
        <w:spacing w:line="280" w:lineRule="exact"/>
        <w:ind w:left="720"/>
        <w:jc w:val="both"/>
        <w:rPr>
          <w:ins w:id="103" w:author="Mike Seaton" w:date="2019-02-07T16:49:00Z"/>
          <w:rFonts w:ascii="Arial" w:hAnsi="Arial" w:cs="Arial"/>
          <w:sz w:val="20"/>
          <w:szCs w:val="20"/>
        </w:rPr>
      </w:pPr>
    </w:p>
    <w:p w14:paraId="361B40AD" w14:textId="77777777" w:rsidR="0085799D" w:rsidRDefault="0085799D" w:rsidP="0085799D">
      <w:pPr>
        <w:pStyle w:val="ListParagraph"/>
        <w:numPr>
          <w:ilvl w:val="0"/>
          <w:numId w:val="20"/>
        </w:numPr>
        <w:spacing w:after="0" w:line="280" w:lineRule="exact"/>
        <w:ind w:left="1134" w:hanging="425"/>
        <w:contextualSpacing w:val="0"/>
        <w:jc w:val="both"/>
        <w:rPr>
          <w:ins w:id="104" w:author="Mike Seaton" w:date="2019-02-07T16:49:00Z"/>
          <w:rFonts w:ascii="Arial" w:hAnsi="Arial" w:cs="Arial"/>
          <w:sz w:val="20"/>
          <w:szCs w:val="20"/>
        </w:rPr>
      </w:pPr>
      <w:ins w:id="105" w:author="Mike Seaton" w:date="2019-02-07T16:49:00Z">
        <w:r w:rsidRPr="004B201F">
          <w:rPr>
            <w:rFonts w:ascii="Arial" w:hAnsi="Arial" w:cs="Arial"/>
            <w:b/>
            <w:sz w:val="20"/>
            <w:szCs w:val="20"/>
          </w:rPr>
          <w:t>Liz Cornford</w:t>
        </w:r>
        <w:r w:rsidRPr="004B201F">
          <w:rPr>
            <w:rFonts w:ascii="Arial" w:hAnsi="Arial" w:cs="Arial"/>
            <w:sz w:val="20"/>
            <w:szCs w:val="20"/>
          </w:rPr>
          <w:t xml:space="preserve"> – Chair – Liz is retired, </w:t>
        </w:r>
        <w:r>
          <w:rPr>
            <w:rFonts w:ascii="Arial" w:hAnsi="Arial" w:cs="Arial"/>
            <w:sz w:val="20"/>
            <w:szCs w:val="20"/>
          </w:rPr>
          <w:t xml:space="preserve">formerly </w:t>
        </w:r>
        <w:r w:rsidRPr="004B201F">
          <w:rPr>
            <w:rFonts w:ascii="Arial" w:hAnsi="Arial" w:cs="Arial"/>
            <w:sz w:val="20"/>
            <w:szCs w:val="20"/>
          </w:rPr>
          <w:t>a Service Development and Operations Manager for Young Cumbria, she has worked in the voluntary sector for over 30 years.  Liz has a range of knowledge and experience including; fundraising, project planning, delivering services for young people supported by a degree in Business Management.  Liz has been Chair of trustees for two years and joined the board three years ago.</w:t>
        </w:r>
      </w:ins>
    </w:p>
    <w:p w14:paraId="4E8CF959" w14:textId="77777777" w:rsidR="0085799D" w:rsidRPr="004B201F" w:rsidRDefault="0085799D" w:rsidP="0085799D">
      <w:pPr>
        <w:spacing w:line="280" w:lineRule="exact"/>
        <w:ind w:left="1080"/>
        <w:jc w:val="both"/>
        <w:rPr>
          <w:ins w:id="106" w:author="Mike Seaton" w:date="2019-02-07T16:49:00Z"/>
          <w:rFonts w:ascii="Arial" w:hAnsi="Arial" w:cs="Arial"/>
          <w:sz w:val="20"/>
          <w:szCs w:val="20"/>
        </w:rPr>
      </w:pPr>
    </w:p>
    <w:p w14:paraId="1146B6A2" w14:textId="77777777" w:rsidR="0085799D" w:rsidRPr="00280432" w:rsidRDefault="0085799D" w:rsidP="0085799D">
      <w:pPr>
        <w:pStyle w:val="ListParagraph"/>
        <w:numPr>
          <w:ilvl w:val="0"/>
          <w:numId w:val="20"/>
        </w:numPr>
        <w:spacing w:after="0" w:line="280" w:lineRule="exact"/>
        <w:ind w:left="1134" w:hanging="425"/>
        <w:contextualSpacing w:val="0"/>
        <w:jc w:val="both"/>
        <w:rPr>
          <w:ins w:id="107" w:author="Mike Seaton" w:date="2019-02-07T16:49:00Z"/>
          <w:rFonts w:ascii="Arial" w:hAnsi="Arial" w:cs="Arial"/>
          <w:sz w:val="20"/>
          <w:szCs w:val="20"/>
        </w:rPr>
      </w:pPr>
      <w:ins w:id="108" w:author="Mike Seaton" w:date="2019-02-07T16:49:00Z">
        <w:r w:rsidRPr="00280432">
          <w:rPr>
            <w:rFonts w:ascii="Arial" w:hAnsi="Arial" w:cs="Arial"/>
            <w:b/>
            <w:sz w:val="20"/>
            <w:szCs w:val="20"/>
          </w:rPr>
          <w:t>Roger Jackson</w:t>
        </w:r>
        <w:r w:rsidRPr="00280432">
          <w:rPr>
            <w:rFonts w:ascii="Arial" w:hAnsi="Arial" w:cs="Arial"/>
            <w:sz w:val="20"/>
            <w:szCs w:val="20"/>
          </w:rPr>
          <w:t xml:space="preserve"> – Vice Chair – Roger joined the Board of Trustees three years ago and is a Financial Planning Manager with Financial Management Bureau, a Financial Planning firm.   He holds a Diploma in Financial Planning and is a Certified Financial Planner by the Chartered Institute of Securities and Investment.  Amongst other things, Roger is a specialist in the field of Pensions and signs off all of the firms Pension Transfers.</w:t>
        </w:r>
      </w:ins>
    </w:p>
    <w:p w14:paraId="60D91C86" w14:textId="77777777" w:rsidR="0085799D" w:rsidRPr="003A60C5" w:rsidRDefault="0085799D" w:rsidP="0085799D">
      <w:pPr>
        <w:spacing w:line="280" w:lineRule="exact"/>
        <w:ind w:left="360"/>
        <w:jc w:val="both"/>
        <w:rPr>
          <w:ins w:id="109" w:author="Mike Seaton" w:date="2019-02-07T16:49:00Z"/>
          <w:rFonts w:ascii="Arial" w:hAnsi="Arial" w:cs="Arial"/>
          <w:sz w:val="20"/>
          <w:szCs w:val="20"/>
        </w:rPr>
      </w:pPr>
    </w:p>
    <w:p w14:paraId="042818F3" w14:textId="77777777" w:rsidR="0085799D" w:rsidRPr="006826E1" w:rsidRDefault="0085799D" w:rsidP="0085799D">
      <w:pPr>
        <w:pStyle w:val="ListParagraph"/>
        <w:numPr>
          <w:ilvl w:val="0"/>
          <w:numId w:val="20"/>
        </w:numPr>
        <w:spacing w:after="0" w:line="280" w:lineRule="exact"/>
        <w:ind w:left="1080"/>
        <w:contextualSpacing w:val="0"/>
        <w:jc w:val="both"/>
        <w:rPr>
          <w:ins w:id="110" w:author="Mike Seaton" w:date="2019-02-07T16:49:00Z"/>
          <w:rFonts w:ascii="Arial" w:hAnsi="Arial" w:cs="Arial"/>
          <w:sz w:val="20"/>
          <w:szCs w:val="20"/>
        </w:rPr>
      </w:pPr>
      <w:ins w:id="111" w:author="Mike Seaton" w:date="2019-02-07T16:49:00Z">
        <w:r>
          <w:rPr>
            <w:rFonts w:ascii="Arial" w:hAnsi="Arial" w:cs="Arial"/>
            <w:b/>
            <w:sz w:val="20"/>
            <w:szCs w:val="20"/>
          </w:rPr>
          <w:t>Emma Edwards</w:t>
        </w:r>
        <w:r w:rsidRPr="003A60C5">
          <w:rPr>
            <w:rFonts w:ascii="Arial" w:hAnsi="Arial" w:cs="Arial"/>
            <w:sz w:val="20"/>
            <w:szCs w:val="20"/>
          </w:rPr>
          <w:t xml:space="preserve"> </w:t>
        </w:r>
        <w:r>
          <w:rPr>
            <w:rFonts w:ascii="Arial" w:hAnsi="Arial" w:cs="Arial"/>
            <w:sz w:val="20"/>
            <w:szCs w:val="20"/>
          </w:rPr>
          <w:t xml:space="preserve">– </w:t>
        </w:r>
        <w:r w:rsidRPr="003A60C5">
          <w:rPr>
            <w:rFonts w:ascii="Arial" w:hAnsi="Arial" w:cs="Arial"/>
            <w:sz w:val="20"/>
            <w:szCs w:val="20"/>
          </w:rPr>
          <w:t>Trustee</w:t>
        </w:r>
        <w:r>
          <w:rPr>
            <w:rFonts w:ascii="Arial" w:hAnsi="Arial" w:cs="Arial"/>
            <w:sz w:val="20"/>
            <w:szCs w:val="20"/>
          </w:rPr>
          <w:t xml:space="preserve"> – Emma is solicitor and partner in a local law firm. She is </w:t>
        </w:r>
        <w:r w:rsidRPr="000B1C56">
          <w:rPr>
            <w:rFonts w:ascii="Arial" w:hAnsi="Arial" w:cs="Arial"/>
            <w:bCs/>
            <w:sz w:val="20"/>
            <w:szCs w:val="20"/>
          </w:rPr>
          <w:t xml:space="preserve">a </w:t>
        </w:r>
        <w:r w:rsidRPr="000B1C56">
          <w:rPr>
            <w:rFonts w:ascii="Arial" w:hAnsi="Arial" w:cs="Arial"/>
            <w:sz w:val="20"/>
            <w:szCs w:val="20"/>
          </w:rPr>
          <w:t>Society of Trust and Estate Plan</w:t>
        </w:r>
        <w:r>
          <w:rPr>
            <w:rFonts w:ascii="Arial" w:hAnsi="Arial" w:cs="Arial"/>
            <w:sz w:val="20"/>
            <w:szCs w:val="20"/>
          </w:rPr>
          <w:t xml:space="preserve"> (</w:t>
        </w:r>
        <w:r w:rsidRPr="000B1C56">
          <w:rPr>
            <w:rFonts w:ascii="Arial" w:hAnsi="Arial" w:cs="Arial"/>
            <w:sz w:val="20"/>
            <w:szCs w:val="20"/>
          </w:rPr>
          <w:t>STEP</w:t>
        </w:r>
        <w:r>
          <w:rPr>
            <w:rFonts w:ascii="Arial" w:hAnsi="Arial" w:cs="Arial"/>
            <w:sz w:val="20"/>
            <w:szCs w:val="20"/>
          </w:rPr>
          <w:t>)</w:t>
        </w:r>
        <w:r w:rsidRPr="000B1C56">
          <w:rPr>
            <w:rFonts w:ascii="Arial" w:hAnsi="Arial" w:cs="Arial"/>
            <w:sz w:val="20"/>
            <w:szCs w:val="20"/>
          </w:rPr>
          <w:t xml:space="preserve"> practitioner</w:t>
        </w:r>
        <w:r>
          <w:rPr>
            <w:rFonts w:ascii="Arial" w:hAnsi="Arial" w:cs="Arial"/>
            <w:sz w:val="20"/>
            <w:szCs w:val="20"/>
          </w:rPr>
          <w:t xml:space="preserve">.  She is </w:t>
        </w:r>
        <w:r w:rsidRPr="000B1C56">
          <w:rPr>
            <w:rFonts w:ascii="Arial" w:hAnsi="Arial" w:cs="Arial"/>
            <w:sz w:val="20"/>
            <w:szCs w:val="20"/>
          </w:rPr>
          <w:t xml:space="preserve">a full member of the Solicitors for the Elderly, </w:t>
        </w:r>
        <w:r>
          <w:rPr>
            <w:rFonts w:ascii="Arial" w:hAnsi="Arial" w:cs="Arial"/>
            <w:sz w:val="20"/>
            <w:szCs w:val="20"/>
          </w:rPr>
          <w:t>the</w:t>
        </w:r>
        <w:r w:rsidRPr="000B1C56">
          <w:rPr>
            <w:rFonts w:ascii="Arial" w:hAnsi="Arial" w:cs="Arial"/>
            <w:sz w:val="20"/>
            <w:szCs w:val="20"/>
          </w:rPr>
          <w:t xml:space="preserve"> independent national organisation of lawyers who provide specialist legal advice for older and vulnerable people, their families and carers.</w:t>
        </w:r>
        <w:r>
          <w:rPr>
            <w:rFonts w:ascii="Arial" w:hAnsi="Arial" w:cs="Arial"/>
            <w:sz w:val="20"/>
            <w:szCs w:val="20"/>
          </w:rPr>
          <w:t xml:space="preserve">  </w:t>
        </w:r>
        <w:r w:rsidRPr="006826E1">
          <w:rPr>
            <w:rFonts w:ascii="Arial" w:hAnsi="Arial" w:cs="Arial"/>
            <w:sz w:val="20"/>
            <w:szCs w:val="20"/>
          </w:rPr>
          <w:t>She specialises in tax and estate planning, trusts, wills and probate, intestacy, Court of Protection applications and Lasting Powers of Attorney.</w:t>
        </w:r>
      </w:ins>
    </w:p>
    <w:p w14:paraId="1151D4B5" w14:textId="77777777" w:rsidR="0085799D" w:rsidRPr="003A60C5" w:rsidRDefault="0085799D" w:rsidP="0085799D">
      <w:pPr>
        <w:spacing w:line="280" w:lineRule="exact"/>
        <w:ind w:left="360"/>
        <w:jc w:val="both"/>
        <w:rPr>
          <w:ins w:id="112" w:author="Mike Seaton" w:date="2019-02-07T16:49:00Z"/>
          <w:rFonts w:ascii="Arial" w:hAnsi="Arial" w:cs="Arial"/>
          <w:sz w:val="20"/>
          <w:szCs w:val="20"/>
        </w:rPr>
      </w:pPr>
    </w:p>
    <w:p w14:paraId="0B59E099" w14:textId="77777777" w:rsidR="0085799D" w:rsidRDefault="0085799D" w:rsidP="0085799D">
      <w:pPr>
        <w:pStyle w:val="ListParagraph"/>
        <w:numPr>
          <w:ilvl w:val="0"/>
          <w:numId w:val="20"/>
        </w:numPr>
        <w:spacing w:after="0" w:line="280" w:lineRule="exact"/>
        <w:ind w:left="1134" w:hanging="425"/>
        <w:contextualSpacing w:val="0"/>
        <w:jc w:val="both"/>
        <w:rPr>
          <w:ins w:id="113" w:author="Mike Seaton" w:date="2019-02-07T16:49:00Z"/>
          <w:rFonts w:ascii="Arial" w:hAnsi="Arial" w:cs="Arial"/>
          <w:sz w:val="20"/>
          <w:szCs w:val="20"/>
        </w:rPr>
      </w:pPr>
      <w:ins w:id="114" w:author="Mike Seaton" w:date="2019-02-07T16:49:00Z">
        <w:r>
          <w:rPr>
            <w:rFonts w:ascii="Arial" w:hAnsi="Arial" w:cs="Arial"/>
            <w:b/>
            <w:sz w:val="20"/>
            <w:szCs w:val="20"/>
          </w:rPr>
          <w:t>Sharon Russell</w:t>
        </w:r>
        <w:r>
          <w:rPr>
            <w:rFonts w:ascii="Arial" w:hAnsi="Arial" w:cs="Arial"/>
            <w:sz w:val="20"/>
            <w:szCs w:val="20"/>
          </w:rPr>
          <w:t xml:space="preserve"> – Trustee - Sharon is </w:t>
        </w:r>
        <w:r w:rsidRPr="007A6DA7">
          <w:rPr>
            <w:rFonts w:ascii="Arial" w:hAnsi="Arial" w:cs="Arial"/>
            <w:sz w:val="20"/>
            <w:szCs w:val="20"/>
          </w:rPr>
          <w:t>Sharon Russell has a long background in youth work and plays a key role in supporting the SLC Young Carers team.  Sharon has first-hand experience as a Carer and ensures the needs of Carers are central to the decisions of the organisation</w:t>
        </w:r>
        <w:r>
          <w:rPr>
            <w:rFonts w:ascii="Arial" w:hAnsi="Arial" w:cs="Arial"/>
            <w:sz w:val="20"/>
            <w:szCs w:val="20"/>
          </w:rPr>
          <w:t>.</w:t>
        </w:r>
      </w:ins>
    </w:p>
    <w:p w14:paraId="120A13F1" w14:textId="77777777" w:rsidR="0085799D" w:rsidRPr="006677C0" w:rsidRDefault="0085799D" w:rsidP="0085799D">
      <w:pPr>
        <w:pStyle w:val="ListParagraph"/>
        <w:ind w:left="360"/>
        <w:rPr>
          <w:ins w:id="115" w:author="Mike Seaton" w:date="2019-02-07T16:49:00Z"/>
          <w:rFonts w:ascii="Arial" w:hAnsi="Arial" w:cs="Arial"/>
          <w:sz w:val="20"/>
          <w:szCs w:val="20"/>
        </w:rPr>
      </w:pPr>
    </w:p>
    <w:p w14:paraId="27ABCD88" w14:textId="77777777" w:rsidR="0085799D" w:rsidRPr="007A6DA7" w:rsidRDefault="0085799D" w:rsidP="0085799D">
      <w:pPr>
        <w:pStyle w:val="ListParagraph"/>
        <w:numPr>
          <w:ilvl w:val="0"/>
          <w:numId w:val="20"/>
        </w:numPr>
        <w:spacing w:after="0" w:line="280" w:lineRule="exact"/>
        <w:ind w:left="1134" w:hanging="425"/>
        <w:contextualSpacing w:val="0"/>
        <w:jc w:val="both"/>
        <w:rPr>
          <w:ins w:id="116" w:author="Mike Seaton" w:date="2019-02-07T16:49:00Z"/>
          <w:rFonts w:ascii="Arial" w:hAnsi="Arial" w:cs="Arial"/>
          <w:sz w:val="20"/>
          <w:szCs w:val="20"/>
        </w:rPr>
      </w:pPr>
      <w:ins w:id="117" w:author="Mike Seaton" w:date="2019-02-07T16:49:00Z">
        <w:r w:rsidRPr="007A6DA7">
          <w:rPr>
            <w:rFonts w:ascii="Arial" w:hAnsi="Arial" w:cs="Arial"/>
            <w:b/>
            <w:sz w:val="20"/>
            <w:szCs w:val="20"/>
          </w:rPr>
          <w:t>Matt Hartnett</w:t>
        </w:r>
        <w:r w:rsidRPr="007A6DA7">
          <w:rPr>
            <w:rFonts w:ascii="Arial" w:hAnsi="Arial" w:cs="Arial"/>
            <w:sz w:val="20"/>
            <w:szCs w:val="20"/>
          </w:rPr>
          <w:t xml:space="preserve"> – Trustee – Matt was born in the Lake </w:t>
        </w:r>
        <w:proofErr w:type="gramStart"/>
        <w:r w:rsidRPr="007A6DA7">
          <w:rPr>
            <w:rFonts w:ascii="Arial" w:hAnsi="Arial" w:cs="Arial"/>
            <w:sz w:val="20"/>
            <w:szCs w:val="20"/>
          </w:rPr>
          <w:t>district</w:t>
        </w:r>
        <w:proofErr w:type="gramEnd"/>
        <w:r w:rsidRPr="007A6DA7">
          <w:rPr>
            <w:rFonts w:ascii="Arial" w:hAnsi="Arial" w:cs="Arial"/>
            <w:sz w:val="20"/>
            <w:szCs w:val="20"/>
          </w:rPr>
          <w:t xml:space="preserve"> and studied Marketing </w:t>
        </w:r>
        <w:r>
          <w:rPr>
            <w:rFonts w:ascii="Arial" w:hAnsi="Arial" w:cs="Arial"/>
            <w:sz w:val="20"/>
            <w:szCs w:val="20"/>
          </w:rPr>
          <w:t>and</w:t>
        </w:r>
        <w:r w:rsidRPr="007A6DA7">
          <w:rPr>
            <w:rFonts w:ascii="Arial" w:hAnsi="Arial" w:cs="Arial"/>
            <w:sz w:val="20"/>
            <w:szCs w:val="20"/>
          </w:rPr>
          <w:t xml:space="preserve"> Management at the University of Cumbria.  Matt has worked for a number of local businesses specialising in Digital Marketing.  He has overall responsibility for the South Lakeland Carers Communications strategy and ensuring the organisation complies with GDPR.  Matt joined the Board of Trustees in January 2018.</w:t>
        </w:r>
      </w:ins>
    </w:p>
    <w:p w14:paraId="04F8B11A" w14:textId="77777777" w:rsidR="0085799D" w:rsidRPr="009821BC" w:rsidRDefault="0085799D" w:rsidP="0085799D">
      <w:pPr>
        <w:pStyle w:val="ListParagraph"/>
        <w:ind w:left="360"/>
        <w:rPr>
          <w:ins w:id="118" w:author="Mike Seaton" w:date="2019-02-07T16:49:00Z"/>
          <w:rFonts w:ascii="Arial" w:hAnsi="Arial" w:cs="Arial"/>
          <w:sz w:val="20"/>
          <w:szCs w:val="20"/>
        </w:rPr>
      </w:pPr>
    </w:p>
    <w:p w14:paraId="53AEEBFD" w14:textId="77777777" w:rsidR="0085799D" w:rsidRDefault="0085799D" w:rsidP="0085799D">
      <w:pPr>
        <w:pStyle w:val="ListParagraph"/>
        <w:numPr>
          <w:ilvl w:val="0"/>
          <w:numId w:val="20"/>
        </w:numPr>
        <w:spacing w:after="0" w:line="280" w:lineRule="exact"/>
        <w:ind w:left="1134" w:hanging="425"/>
        <w:contextualSpacing w:val="0"/>
        <w:jc w:val="both"/>
        <w:rPr>
          <w:ins w:id="119" w:author="Mike Seaton" w:date="2019-02-07T16:49:00Z"/>
          <w:rFonts w:ascii="Arial" w:hAnsi="Arial" w:cs="Arial"/>
          <w:sz w:val="20"/>
          <w:szCs w:val="20"/>
        </w:rPr>
      </w:pPr>
      <w:ins w:id="120" w:author="Mike Seaton" w:date="2019-02-07T16:49:00Z">
        <w:r w:rsidRPr="008E5FEA">
          <w:rPr>
            <w:rFonts w:ascii="Arial" w:hAnsi="Arial" w:cs="Arial"/>
            <w:b/>
            <w:sz w:val="20"/>
            <w:szCs w:val="20"/>
          </w:rPr>
          <w:t>Lucy Moore</w:t>
        </w:r>
        <w:r>
          <w:rPr>
            <w:rFonts w:ascii="Arial" w:hAnsi="Arial" w:cs="Arial"/>
            <w:sz w:val="20"/>
            <w:szCs w:val="20"/>
          </w:rPr>
          <w:t xml:space="preserve"> – Trustee – </w:t>
        </w:r>
        <w:r w:rsidRPr="001E2A2A">
          <w:rPr>
            <w:rFonts w:ascii="Arial" w:hAnsi="Arial" w:cs="Arial"/>
            <w:sz w:val="20"/>
            <w:szCs w:val="20"/>
          </w:rPr>
          <w:t xml:space="preserve">Lucy is </w:t>
        </w:r>
        <w:proofErr w:type="gramStart"/>
        <w:r w:rsidRPr="001E2A2A">
          <w:rPr>
            <w:rFonts w:ascii="Arial" w:hAnsi="Arial" w:cs="Arial"/>
            <w:sz w:val="20"/>
            <w:szCs w:val="20"/>
          </w:rPr>
          <w:t>a Human</w:t>
        </w:r>
        <w:proofErr w:type="gramEnd"/>
        <w:r w:rsidRPr="001E2A2A">
          <w:rPr>
            <w:rFonts w:ascii="Arial" w:hAnsi="Arial" w:cs="Arial"/>
            <w:sz w:val="20"/>
            <w:szCs w:val="20"/>
          </w:rPr>
          <w:t xml:space="preserve"> Resources professional with over 20 years’ experience in the field. Her expertise includes Risk Management, Regulatory Affairs, Leadership and </w:t>
        </w:r>
        <w:r w:rsidRPr="001E2A2A">
          <w:rPr>
            <w:rFonts w:ascii="Arial" w:hAnsi="Arial" w:cs="Arial"/>
            <w:sz w:val="20"/>
            <w:szCs w:val="20"/>
          </w:rPr>
          <w:lastRenderedPageBreak/>
          <w:t>Management Development, and Compensation.  Lucy joined as a Trustee in [January 2018] and has Board responsibility for Health &amp; Safety.</w:t>
        </w:r>
      </w:ins>
    </w:p>
    <w:p w14:paraId="78A035ED" w14:textId="77777777" w:rsidR="0085799D" w:rsidRPr="00FC7165" w:rsidRDefault="0085799D" w:rsidP="0085799D">
      <w:pPr>
        <w:pStyle w:val="ListParagraph"/>
        <w:ind w:left="360"/>
        <w:rPr>
          <w:ins w:id="121" w:author="Mike Seaton" w:date="2019-02-07T16:49:00Z"/>
          <w:rFonts w:ascii="Arial" w:hAnsi="Arial" w:cs="Arial"/>
          <w:sz w:val="20"/>
          <w:szCs w:val="20"/>
        </w:rPr>
      </w:pPr>
    </w:p>
    <w:p w14:paraId="3541D051" w14:textId="2D4EF635" w:rsidR="0085799D" w:rsidRDefault="0085799D" w:rsidP="0085799D">
      <w:pPr>
        <w:pStyle w:val="ListParagraph"/>
        <w:numPr>
          <w:ilvl w:val="0"/>
          <w:numId w:val="20"/>
        </w:numPr>
        <w:spacing w:after="0" w:line="280" w:lineRule="exact"/>
        <w:ind w:left="1080"/>
        <w:contextualSpacing w:val="0"/>
        <w:jc w:val="both"/>
        <w:rPr>
          <w:ins w:id="122" w:author="Mike Seaton" w:date="2019-02-07T16:50:00Z"/>
          <w:rFonts w:ascii="Arial" w:hAnsi="Arial" w:cs="Arial"/>
          <w:sz w:val="20"/>
          <w:szCs w:val="20"/>
        </w:rPr>
      </w:pPr>
      <w:ins w:id="123" w:author="Mike Seaton" w:date="2019-02-07T16:49:00Z">
        <w:r w:rsidRPr="00F45A60">
          <w:rPr>
            <w:rFonts w:ascii="Arial" w:hAnsi="Arial" w:cs="Arial"/>
            <w:b/>
            <w:sz w:val="20"/>
            <w:szCs w:val="20"/>
          </w:rPr>
          <w:t>Peter Raven</w:t>
        </w:r>
        <w:r w:rsidRPr="00F45A60">
          <w:rPr>
            <w:rFonts w:ascii="Arial" w:hAnsi="Arial" w:cs="Arial"/>
            <w:sz w:val="20"/>
            <w:szCs w:val="20"/>
          </w:rPr>
          <w:t xml:space="preserve"> – </w:t>
        </w:r>
      </w:ins>
      <w:ins w:id="124" w:author="Mike Seaton" w:date="2019-02-07T16:50:00Z">
        <w:r>
          <w:rPr>
            <w:rFonts w:ascii="Arial" w:hAnsi="Arial" w:cs="Arial"/>
            <w:sz w:val="20"/>
            <w:szCs w:val="20"/>
          </w:rPr>
          <w:t>Director</w:t>
        </w:r>
      </w:ins>
      <w:ins w:id="125" w:author="Mike Seaton" w:date="2019-02-07T16:49:00Z">
        <w:r w:rsidRPr="00F45A60">
          <w:rPr>
            <w:rFonts w:ascii="Arial" w:hAnsi="Arial" w:cs="Arial"/>
            <w:sz w:val="20"/>
            <w:szCs w:val="20"/>
          </w:rPr>
          <w:t xml:space="preserve"> – Peter is an accredited psychotherapist, He brings considerable experience of one-to-one counselling with individuals from the age of 16 years and has worked as a psychotherapist in both the NHS and the voluntary sector; maintained a private practice for over ten years and been a clinical manager of counselling services serving GP practices in the South East. He has experience of designing counselling interventions and </w:t>
        </w:r>
        <w:proofErr w:type="gramStart"/>
        <w:r w:rsidRPr="00F45A60">
          <w:rPr>
            <w:rFonts w:ascii="Arial" w:hAnsi="Arial" w:cs="Arial"/>
            <w:sz w:val="20"/>
            <w:szCs w:val="20"/>
          </w:rPr>
          <w:t>is registered</w:t>
        </w:r>
        <w:proofErr w:type="gramEnd"/>
        <w:r w:rsidRPr="00F45A60">
          <w:rPr>
            <w:rFonts w:ascii="Arial" w:hAnsi="Arial" w:cs="Arial"/>
            <w:sz w:val="20"/>
            <w:szCs w:val="20"/>
          </w:rPr>
          <w:t xml:space="preserve"> with the UK Council for Psychotherapy and a professional member of the Foundation for Psychotherapy and Counselling with degrees from Glasgow and Reading universities.</w:t>
        </w:r>
      </w:ins>
    </w:p>
    <w:p w14:paraId="11CF1E55" w14:textId="77777777" w:rsidR="0085799D" w:rsidRPr="0085799D" w:rsidRDefault="0085799D">
      <w:pPr>
        <w:pStyle w:val="ListParagraph"/>
        <w:rPr>
          <w:ins w:id="126" w:author="Mike Seaton" w:date="2019-02-07T16:50:00Z"/>
          <w:rFonts w:ascii="Arial" w:hAnsi="Arial" w:cs="Arial"/>
          <w:sz w:val="20"/>
          <w:szCs w:val="20"/>
          <w:rPrChange w:id="127" w:author="Mike Seaton" w:date="2019-02-07T16:50:00Z">
            <w:rPr>
              <w:ins w:id="128" w:author="Mike Seaton" w:date="2019-02-07T16:50:00Z"/>
            </w:rPr>
          </w:rPrChange>
        </w:rPr>
        <w:pPrChange w:id="129" w:author="Mike Seaton" w:date="2019-02-07T16:50:00Z">
          <w:pPr>
            <w:pStyle w:val="ListParagraph"/>
            <w:numPr>
              <w:numId w:val="20"/>
            </w:numPr>
            <w:spacing w:after="0" w:line="280" w:lineRule="exact"/>
            <w:ind w:left="1080" w:hanging="360"/>
            <w:contextualSpacing w:val="0"/>
            <w:jc w:val="both"/>
          </w:pPr>
        </w:pPrChange>
      </w:pPr>
    </w:p>
    <w:p w14:paraId="1743743E" w14:textId="0503D313" w:rsidR="0085799D" w:rsidRDefault="0085799D" w:rsidP="0085799D">
      <w:pPr>
        <w:pStyle w:val="ListParagraph"/>
        <w:numPr>
          <w:ilvl w:val="0"/>
          <w:numId w:val="20"/>
        </w:numPr>
        <w:spacing w:after="0" w:line="280" w:lineRule="exact"/>
        <w:ind w:left="1080"/>
        <w:contextualSpacing w:val="0"/>
        <w:jc w:val="both"/>
        <w:rPr>
          <w:ins w:id="130" w:author="Mike Seaton" w:date="2019-02-07T16:50:00Z"/>
          <w:rFonts w:ascii="Arial" w:hAnsi="Arial" w:cs="Arial"/>
          <w:sz w:val="20"/>
          <w:szCs w:val="20"/>
        </w:rPr>
      </w:pPr>
      <w:ins w:id="131" w:author="Mike Seaton" w:date="2019-02-07T16:50:00Z">
        <w:r w:rsidRPr="00CC5ACA">
          <w:rPr>
            <w:rFonts w:ascii="Arial" w:hAnsi="Arial" w:cs="Arial"/>
            <w:b/>
            <w:sz w:val="20"/>
            <w:szCs w:val="20"/>
            <w:rPrChange w:id="132" w:author="Mike Seaton" w:date="2019-02-07T16:57:00Z">
              <w:rPr>
                <w:rFonts w:ascii="Arial" w:hAnsi="Arial" w:cs="Arial"/>
                <w:sz w:val="20"/>
                <w:szCs w:val="20"/>
              </w:rPr>
            </w:rPrChange>
          </w:rPr>
          <w:t>Fran Stokes</w:t>
        </w:r>
        <w:r>
          <w:rPr>
            <w:rFonts w:ascii="Arial" w:hAnsi="Arial" w:cs="Arial"/>
            <w:sz w:val="20"/>
            <w:szCs w:val="20"/>
          </w:rPr>
          <w:t xml:space="preserve"> – Director – Joined the Board in Jan 2019.  </w:t>
        </w:r>
      </w:ins>
      <w:ins w:id="133" w:author="Mike Seaton" w:date="2019-02-07T16:53:00Z">
        <w:r>
          <w:rPr>
            <w:rFonts w:ascii="Arial" w:hAnsi="Arial" w:cs="Arial"/>
            <w:sz w:val="20"/>
            <w:szCs w:val="20"/>
          </w:rPr>
          <w:t xml:space="preserve">Began work as an occupational therapist in 1988.  Since then has been involved in many different ways with the Carers of those with mental health problems or living with dementia.  </w:t>
        </w:r>
        <w:proofErr w:type="gramStart"/>
        <w:r>
          <w:rPr>
            <w:rFonts w:ascii="Arial" w:hAnsi="Arial" w:cs="Arial"/>
            <w:sz w:val="20"/>
            <w:szCs w:val="20"/>
          </w:rPr>
          <w:t>Has worked for Age UK South Lakeland, Alzheimer</w:t>
        </w:r>
      </w:ins>
      <w:ins w:id="134" w:author="Mike Seaton" w:date="2019-02-07T16:55:00Z">
        <w:r>
          <w:rPr>
            <w:rFonts w:ascii="Arial" w:hAnsi="Arial" w:cs="Arial"/>
            <w:sz w:val="20"/>
            <w:szCs w:val="20"/>
          </w:rPr>
          <w:t>’s Society and was a Senior Lecturer in the faculty of health for the University of Cumbri</w:t>
        </w:r>
      </w:ins>
      <w:ins w:id="135" w:author="Mike Seaton" w:date="2019-02-07T16:56:00Z">
        <w:r>
          <w:rPr>
            <w:rFonts w:ascii="Arial" w:hAnsi="Arial" w:cs="Arial"/>
            <w:sz w:val="20"/>
            <w:szCs w:val="20"/>
          </w:rPr>
          <w:t>a.</w:t>
        </w:r>
      </w:ins>
      <w:proofErr w:type="gramEnd"/>
    </w:p>
    <w:p w14:paraId="74775517" w14:textId="77777777" w:rsidR="0085799D" w:rsidRPr="0085799D" w:rsidRDefault="0085799D">
      <w:pPr>
        <w:pStyle w:val="ListParagraph"/>
        <w:rPr>
          <w:ins w:id="136" w:author="Mike Seaton" w:date="2019-02-07T16:50:00Z"/>
          <w:rFonts w:ascii="Arial" w:hAnsi="Arial" w:cs="Arial"/>
          <w:sz w:val="20"/>
          <w:szCs w:val="20"/>
          <w:rPrChange w:id="137" w:author="Mike Seaton" w:date="2019-02-07T16:50:00Z">
            <w:rPr>
              <w:ins w:id="138" w:author="Mike Seaton" w:date="2019-02-07T16:50:00Z"/>
            </w:rPr>
          </w:rPrChange>
        </w:rPr>
        <w:pPrChange w:id="139" w:author="Mike Seaton" w:date="2019-02-07T16:50:00Z">
          <w:pPr>
            <w:pStyle w:val="ListParagraph"/>
            <w:numPr>
              <w:numId w:val="20"/>
            </w:numPr>
            <w:spacing w:after="0" w:line="280" w:lineRule="exact"/>
            <w:ind w:left="1080" w:hanging="360"/>
            <w:contextualSpacing w:val="0"/>
            <w:jc w:val="both"/>
          </w:pPr>
        </w:pPrChange>
      </w:pPr>
    </w:p>
    <w:p w14:paraId="5729AA4E" w14:textId="158F7359" w:rsidR="0085799D" w:rsidRPr="004B201F" w:rsidRDefault="0085799D" w:rsidP="0085799D">
      <w:pPr>
        <w:pStyle w:val="ListParagraph"/>
        <w:numPr>
          <w:ilvl w:val="0"/>
          <w:numId w:val="20"/>
        </w:numPr>
        <w:spacing w:after="0" w:line="280" w:lineRule="exact"/>
        <w:ind w:left="1080"/>
        <w:contextualSpacing w:val="0"/>
        <w:jc w:val="both"/>
        <w:rPr>
          <w:ins w:id="140" w:author="Mike Seaton" w:date="2019-02-07T16:49:00Z"/>
          <w:rFonts w:ascii="Arial" w:hAnsi="Arial" w:cs="Arial"/>
          <w:sz w:val="20"/>
          <w:szCs w:val="20"/>
        </w:rPr>
      </w:pPr>
      <w:ins w:id="141" w:author="Mike Seaton" w:date="2019-02-07T16:50:00Z">
        <w:r w:rsidRPr="005F271A">
          <w:rPr>
            <w:rFonts w:ascii="Arial" w:hAnsi="Arial" w:cs="Arial"/>
            <w:b/>
            <w:sz w:val="20"/>
            <w:szCs w:val="20"/>
            <w:rPrChange w:id="142" w:author="Mike Seaton" w:date="2019-02-07T16:58:00Z">
              <w:rPr>
                <w:rFonts w:ascii="Arial" w:hAnsi="Arial" w:cs="Arial"/>
                <w:sz w:val="20"/>
                <w:szCs w:val="20"/>
              </w:rPr>
            </w:rPrChange>
          </w:rPr>
          <w:t>Gill</w:t>
        </w:r>
      </w:ins>
      <w:ins w:id="143" w:author="Mike Seaton" w:date="2019-02-07T16:57:00Z">
        <w:r w:rsidR="00CC5ACA" w:rsidRPr="005F271A">
          <w:rPr>
            <w:rFonts w:ascii="Arial" w:hAnsi="Arial" w:cs="Arial"/>
            <w:b/>
            <w:sz w:val="20"/>
            <w:szCs w:val="20"/>
            <w:rPrChange w:id="144" w:author="Mike Seaton" w:date="2019-02-07T16:58:00Z">
              <w:rPr>
                <w:rFonts w:ascii="Arial" w:hAnsi="Arial" w:cs="Arial"/>
                <w:sz w:val="20"/>
                <w:szCs w:val="20"/>
              </w:rPr>
            </w:rPrChange>
          </w:rPr>
          <w:t xml:space="preserve">ian </w:t>
        </w:r>
        <w:proofErr w:type="spellStart"/>
        <w:r w:rsidR="00CC5ACA" w:rsidRPr="005F271A">
          <w:rPr>
            <w:rFonts w:ascii="Arial" w:hAnsi="Arial" w:cs="Arial"/>
            <w:b/>
            <w:sz w:val="20"/>
            <w:szCs w:val="20"/>
            <w:rPrChange w:id="145" w:author="Mike Seaton" w:date="2019-02-07T16:58:00Z">
              <w:rPr>
                <w:rFonts w:ascii="Arial" w:hAnsi="Arial" w:cs="Arial"/>
                <w:sz w:val="20"/>
                <w:szCs w:val="20"/>
              </w:rPr>
            </w:rPrChange>
          </w:rPr>
          <w:t>Escolme</w:t>
        </w:r>
        <w:proofErr w:type="spellEnd"/>
        <w:r w:rsidR="00CC5ACA">
          <w:rPr>
            <w:rFonts w:ascii="Arial" w:hAnsi="Arial" w:cs="Arial"/>
            <w:sz w:val="20"/>
            <w:szCs w:val="20"/>
          </w:rPr>
          <w:t xml:space="preserve"> </w:t>
        </w:r>
      </w:ins>
      <w:ins w:id="146" w:author="Mike Seaton" w:date="2019-02-07T16:58:00Z">
        <w:r w:rsidR="00CC5ACA">
          <w:rPr>
            <w:rFonts w:ascii="Arial" w:hAnsi="Arial" w:cs="Arial"/>
            <w:sz w:val="20"/>
            <w:szCs w:val="20"/>
          </w:rPr>
          <w:t>–</w:t>
        </w:r>
      </w:ins>
      <w:ins w:id="147" w:author="Mike Seaton" w:date="2019-02-07T16:57:00Z">
        <w:r w:rsidR="00CC5ACA">
          <w:rPr>
            <w:rFonts w:ascii="Arial" w:hAnsi="Arial" w:cs="Arial"/>
            <w:sz w:val="20"/>
            <w:szCs w:val="20"/>
          </w:rPr>
          <w:t xml:space="preserve"> </w:t>
        </w:r>
      </w:ins>
      <w:ins w:id="148" w:author="Mike Seaton" w:date="2019-02-07T16:58:00Z">
        <w:r w:rsidR="00CC5ACA">
          <w:rPr>
            <w:rFonts w:ascii="Arial" w:hAnsi="Arial" w:cs="Arial"/>
            <w:sz w:val="20"/>
            <w:szCs w:val="20"/>
          </w:rPr>
          <w:t xml:space="preserve">Director </w:t>
        </w:r>
      </w:ins>
      <w:ins w:id="149" w:author="Mike Seaton" w:date="2019-02-07T16:59:00Z">
        <w:r w:rsidR="005F271A">
          <w:rPr>
            <w:rFonts w:ascii="Arial" w:hAnsi="Arial" w:cs="Arial"/>
            <w:sz w:val="20"/>
            <w:szCs w:val="20"/>
          </w:rPr>
          <w:t>–</w:t>
        </w:r>
      </w:ins>
      <w:ins w:id="150" w:author="Mike Seaton" w:date="2019-02-07T16:58:00Z">
        <w:r w:rsidR="005F271A">
          <w:rPr>
            <w:rFonts w:ascii="Arial" w:hAnsi="Arial" w:cs="Arial"/>
            <w:sz w:val="20"/>
            <w:szCs w:val="20"/>
          </w:rPr>
          <w:t xml:space="preserve"> Joined </w:t>
        </w:r>
      </w:ins>
      <w:ins w:id="151" w:author="Mike Seaton" w:date="2019-02-07T16:59:00Z">
        <w:r w:rsidR="005F271A">
          <w:rPr>
            <w:rFonts w:ascii="Arial" w:hAnsi="Arial" w:cs="Arial"/>
            <w:sz w:val="20"/>
            <w:szCs w:val="20"/>
          </w:rPr>
          <w:t>the Board in Feb 2019.  An IT specialist supporting development and implementation of IT systems within the NHS.</w:t>
        </w:r>
      </w:ins>
    </w:p>
    <w:p w14:paraId="38E179C9" w14:textId="77777777" w:rsidR="0085799D" w:rsidRPr="004B201F" w:rsidRDefault="0085799D" w:rsidP="0085799D">
      <w:pPr>
        <w:pStyle w:val="ListParagraph"/>
        <w:rPr>
          <w:ins w:id="152" w:author="Mike Seaton" w:date="2019-02-07T16:49:00Z"/>
          <w:rFonts w:ascii="Arial" w:hAnsi="Arial" w:cs="Arial"/>
          <w:sz w:val="20"/>
          <w:szCs w:val="20"/>
        </w:rPr>
      </w:pPr>
    </w:p>
    <w:p w14:paraId="3D09DD00" w14:textId="6B35B8FA" w:rsidR="0085799D" w:rsidRPr="003E34BE" w:rsidRDefault="0085799D">
      <w:pPr>
        <w:pStyle w:val="Heading2"/>
        <w:keepNext/>
        <w:suppressAutoHyphens/>
        <w:spacing w:before="0" w:beforeAutospacing="0" w:after="0" w:afterAutospacing="0" w:line="280" w:lineRule="exact"/>
        <w:rPr>
          <w:ins w:id="153" w:author="Mike Seaton" w:date="2019-02-07T16:49:00Z"/>
          <w:rFonts w:ascii="Arial" w:hAnsi="Arial" w:cs="Arial"/>
          <w:i/>
          <w:sz w:val="24"/>
          <w:szCs w:val="24"/>
        </w:rPr>
        <w:pPrChange w:id="154" w:author="Mike Seaton" w:date="2019-02-07T16:50:00Z">
          <w:pPr>
            <w:pStyle w:val="Heading2"/>
            <w:keepNext/>
            <w:numPr>
              <w:ilvl w:val="1"/>
              <w:numId w:val="18"/>
            </w:numPr>
            <w:tabs>
              <w:tab w:val="num" w:pos="576"/>
            </w:tabs>
            <w:suppressAutoHyphens/>
            <w:spacing w:before="0" w:beforeAutospacing="0" w:after="0" w:afterAutospacing="0" w:line="280" w:lineRule="exact"/>
            <w:ind w:left="576" w:hanging="576"/>
          </w:pPr>
        </w:pPrChange>
      </w:pPr>
      <w:bookmarkStart w:id="155" w:name="_Toc520376064"/>
      <w:ins w:id="156" w:author="Mike Seaton" w:date="2019-02-07T16:49:00Z">
        <w:r w:rsidRPr="003E34BE">
          <w:rPr>
            <w:rFonts w:ascii="Arial" w:hAnsi="Arial" w:cs="Arial"/>
            <w:sz w:val="24"/>
            <w:szCs w:val="24"/>
          </w:rPr>
          <w:t xml:space="preserve">Pen Portrait of the </w:t>
        </w:r>
        <w:r>
          <w:rPr>
            <w:rFonts w:ascii="Arial" w:hAnsi="Arial" w:cs="Arial"/>
            <w:sz w:val="24"/>
            <w:szCs w:val="24"/>
          </w:rPr>
          <w:t>Senior Management Team</w:t>
        </w:r>
        <w:bookmarkEnd w:id="155"/>
      </w:ins>
    </w:p>
    <w:p w14:paraId="3E701FB1" w14:textId="77777777" w:rsidR="0085799D" w:rsidRDefault="0085799D" w:rsidP="0085799D">
      <w:pPr>
        <w:spacing w:line="280" w:lineRule="exact"/>
        <w:ind w:left="720"/>
        <w:jc w:val="both"/>
        <w:rPr>
          <w:ins w:id="157" w:author="Mike Seaton" w:date="2019-02-07T16:49:00Z"/>
          <w:rFonts w:ascii="Arial" w:hAnsi="Arial" w:cs="Arial"/>
          <w:sz w:val="20"/>
          <w:szCs w:val="20"/>
        </w:rPr>
      </w:pPr>
    </w:p>
    <w:p w14:paraId="6E7CA935" w14:textId="76A7CEFA" w:rsidR="0085799D" w:rsidRDefault="0085799D" w:rsidP="0085799D">
      <w:pPr>
        <w:pStyle w:val="ListParagraph"/>
        <w:numPr>
          <w:ilvl w:val="0"/>
          <w:numId w:val="20"/>
        </w:numPr>
        <w:spacing w:after="0" w:line="280" w:lineRule="exact"/>
        <w:ind w:left="1080"/>
        <w:contextualSpacing w:val="0"/>
        <w:jc w:val="both"/>
        <w:rPr>
          <w:ins w:id="158" w:author="Mike Seaton" w:date="2019-02-07T16:49:00Z"/>
          <w:rFonts w:ascii="Arial" w:hAnsi="Arial" w:cs="Arial"/>
          <w:sz w:val="20"/>
          <w:szCs w:val="20"/>
        </w:rPr>
      </w:pPr>
      <w:ins w:id="159" w:author="Mike Seaton" w:date="2019-02-07T16:49:00Z">
        <w:r>
          <w:rPr>
            <w:rFonts w:ascii="Arial" w:hAnsi="Arial" w:cs="Arial"/>
            <w:b/>
            <w:sz w:val="20"/>
            <w:szCs w:val="20"/>
          </w:rPr>
          <w:t>Mike Seaton</w:t>
        </w:r>
        <w:r w:rsidRPr="003A60C5">
          <w:rPr>
            <w:rFonts w:ascii="Arial" w:hAnsi="Arial" w:cs="Arial"/>
            <w:sz w:val="20"/>
            <w:szCs w:val="20"/>
          </w:rPr>
          <w:t xml:space="preserve"> – Chief </w:t>
        </w:r>
        <w:r>
          <w:rPr>
            <w:rFonts w:ascii="Arial" w:hAnsi="Arial" w:cs="Arial"/>
            <w:sz w:val="20"/>
            <w:szCs w:val="20"/>
          </w:rPr>
          <w:t xml:space="preserve">Officer – Mike has an MBA and </w:t>
        </w:r>
        <w:r w:rsidRPr="00875F7D">
          <w:rPr>
            <w:rFonts w:ascii="Arial" w:hAnsi="Arial" w:cs="Arial"/>
            <w:sz w:val="20"/>
            <w:szCs w:val="20"/>
          </w:rPr>
          <w:t xml:space="preserve">joined South Lakeland Carers in May 2016. He has worked within the voluntary sector for </w:t>
        </w:r>
      </w:ins>
      <w:ins w:id="160" w:author="Mike Seaton" w:date="2019-02-07T17:02:00Z">
        <w:r w:rsidR="005F271A">
          <w:rPr>
            <w:rFonts w:ascii="Arial" w:hAnsi="Arial" w:cs="Arial"/>
            <w:sz w:val="20"/>
            <w:szCs w:val="20"/>
          </w:rPr>
          <w:t>thirty</w:t>
        </w:r>
      </w:ins>
      <w:ins w:id="161" w:author="Mike Seaton" w:date="2019-02-07T16:49:00Z">
        <w:r w:rsidRPr="00875F7D">
          <w:rPr>
            <w:rFonts w:ascii="Arial" w:hAnsi="Arial" w:cs="Arial"/>
            <w:sz w:val="20"/>
            <w:szCs w:val="20"/>
          </w:rPr>
          <w:t xml:space="preserve"> years, with the YMCA movement, the Methodist Church, </w:t>
        </w:r>
        <w:proofErr w:type="spellStart"/>
        <w:r w:rsidRPr="00875F7D">
          <w:rPr>
            <w:rFonts w:ascii="Arial" w:hAnsi="Arial" w:cs="Arial"/>
            <w:sz w:val="20"/>
            <w:szCs w:val="20"/>
          </w:rPr>
          <w:t>Brathay</w:t>
        </w:r>
        <w:proofErr w:type="spellEnd"/>
        <w:r w:rsidRPr="00875F7D">
          <w:rPr>
            <w:rFonts w:ascii="Arial" w:hAnsi="Arial" w:cs="Arial"/>
            <w:sz w:val="20"/>
            <w:szCs w:val="20"/>
          </w:rPr>
          <w:t xml:space="preserve"> Trust and most recently Springboard, a support service for people living in South Lakeland impacted by domestic abuse</w:t>
        </w:r>
        <w:r w:rsidRPr="003A60C5">
          <w:rPr>
            <w:rFonts w:ascii="Arial" w:hAnsi="Arial" w:cs="Arial"/>
            <w:sz w:val="20"/>
            <w:szCs w:val="20"/>
          </w:rPr>
          <w:t>.</w:t>
        </w:r>
      </w:ins>
    </w:p>
    <w:p w14:paraId="3F744346" w14:textId="77777777" w:rsidR="0085799D" w:rsidRDefault="0085799D" w:rsidP="0085799D">
      <w:pPr>
        <w:spacing w:line="280" w:lineRule="exact"/>
        <w:jc w:val="both"/>
        <w:rPr>
          <w:ins w:id="162" w:author="Mike Seaton" w:date="2019-02-07T16:49:00Z"/>
          <w:rFonts w:ascii="Arial" w:hAnsi="Arial" w:cs="Arial"/>
          <w:sz w:val="20"/>
          <w:szCs w:val="20"/>
        </w:rPr>
      </w:pPr>
    </w:p>
    <w:p w14:paraId="6A45B95B" w14:textId="77777777" w:rsidR="0085799D" w:rsidRPr="00B116C9" w:rsidRDefault="0085799D" w:rsidP="0085799D">
      <w:pPr>
        <w:pStyle w:val="ListParagraph"/>
        <w:numPr>
          <w:ilvl w:val="0"/>
          <w:numId w:val="20"/>
        </w:numPr>
        <w:spacing w:after="0" w:line="280" w:lineRule="exact"/>
        <w:ind w:left="1080"/>
        <w:contextualSpacing w:val="0"/>
        <w:jc w:val="both"/>
        <w:rPr>
          <w:ins w:id="163" w:author="Mike Seaton" w:date="2019-02-07T16:49:00Z"/>
          <w:rFonts w:ascii="Arial" w:hAnsi="Arial" w:cs="Arial"/>
          <w:sz w:val="20"/>
          <w:szCs w:val="20"/>
        </w:rPr>
      </w:pPr>
      <w:ins w:id="164" w:author="Mike Seaton" w:date="2019-02-07T16:49:00Z">
        <w:r>
          <w:rPr>
            <w:rFonts w:ascii="Arial" w:hAnsi="Arial" w:cs="Arial"/>
            <w:b/>
            <w:sz w:val="20"/>
            <w:szCs w:val="20"/>
          </w:rPr>
          <w:t>Debi Marsden</w:t>
        </w:r>
        <w:r w:rsidRPr="00875F7D">
          <w:rPr>
            <w:rFonts w:ascii="Arial" w:hAnsi="Arial" w:cs="Arial"/>
            <w:b/>
            <w:sz w:val="20"/>
            <w:szCs w:val="20"/>
          </w:rPr>
          <w:t xml:space="preserve"> </w:t>
        </w:r>
        <w:r>
          <w:rPr>
            <w:rFonts w:ascii="Arial" w:hAnsi="Arial" w:cs="Arial"/>
            <w:sz w:val="20"/>
            <w:szCs w:val="20"/>
          </w:rPr>
          <w:t xml:space="preserve">– All Ages Team Service </w:t>
        </w:r>
        <w:r w:rsidRPr="00875F7D">
          <w:rPr>
            <w:rFonts w:ascii="Arial" w:hAnsi="Arial" w:cs="Arial"/>
            <w:sz w:val="20"/>
            <w:szCs w:val="20"/>
          </w:rPr>
          <w:t>Man</w:t>
        </w:r>
        <w:r>
          <w:rPr>
            <w:rFonts w:ascii="Arial" w:hAnsi="Arial" w:cs="Arial"/>
            <w:sz w:val="20"/>
            <w:szCs w:val="20"/>
          </w:rPr>
          <w:t>a</w:t>
        </w:r>
        <w:r w:rsidRPr="00875F7D">
          <w:rPr>
            <w:rFonts w:ascii="Arial" w:hAnsi="Arial" w:cs="Arial"/>
            <w:sz w:val="20"/>
            <w:szCs w:val="20"/>
          </w:rPr>
          <w:t xml:space="preserve">ger – </w:t>
        </w:r>
        <w:r>
          <w:rPr>
            <w:rFonts w:ascii="Arial" w:hAnsi="Arial" w:cs="Arial"/>
            <w:sz w:val="20"/>
            <w:szCs w:val="20"/>
          </w:rPr>
          <w:t xml:space="preserve">Debi </w:t>
        </w:r>
        <w:r w:rsidRPr="00B116C9">
          <w:rPr>
            <w:rFonts w:ascii="Arial" w:hAnsi="Arial" w:cs="Arial"/>
            <w:sz w:val="20"/>
            <w:szCs w:val="20"/>
          </w:rPr>
          <w:t xml:space="preserve">has </w:t>
        </w:r>
        <w:r>
          <w:rPr>
            <w:rFonts w:ascii="Arial" w:hAnsi="Arial" w:cs="Arial"/>
            <w:sz w:val="20"/>
            <w:szCs w:val="20"/>
          </w:rPr>
          <w:t xml:space="preserve">been with SLC for a year and was formerly Services Manager for the </w:t>
        </w:r>
        <w:r w:rsidRPr="00B116C9">
          <w:rPr>
            <w:rFonts w:ascii="Arial" w:hAnsi="Arial" w:cs="Arial"/>
            <w:sz w:val="20"/>
            <w:szCs w:val="20"/>
          </w:rPr>
          <w:t>Alzh</w:t>
        </w:r>
        <w:r>
          <w:rPr>
            <w:rFonts w:ascii="Arial" w:hAnsi="Arial" w:cs="Arial"/>
            <w:sz w:val="20"/>
            <w:szCs w:val="20"/>
          </w:rPr>
          <w:t xml:space="preserve">eimer’s </w:t>
        </w:r>
        <w:r w:rsidRPr="00B116C9">
          <w:rPr>
            <w:rFonts w:ascii="Arial" w:hAnsi="Arial" w:cs="Arial"/>
            <w:sz w:val="20"/>
            <w:szCs w:val="20"/>
          </w:rPr>
          <w:t>Soc</w:t>
        </w:r>
        <w:r>
          <w:rPr>
            <w:rFonts w:ascii="Arial" w:hAnsi="Arial" w:cs="Arial"/>
            <w:sz w:val="20"/>
            <w:szCs w:val="20"/>
          </w:rPr>
          <w:t>iety.  She is Chair of the Kendal Dementia Action Alliance and a Dementia Champion.  Debi spent 7 years as a Registered Homecare Manager.</w:t>
        </w:r>
      </w:ins>
    </w:p>
    <w:p w14:paraId="0FE4CB9A" w14:textId="77777777" w:rsidR="0085799D" w:rsidRPr="008405F0" w:rsidRDefault="0085799D" w:rsidP="0085799D">
      <w:pPr>
        <w:pStyle w:val="ListParagraph"/>
        <w:ind w:left="360"/>
        <w:rPr>
          <w:ins w:id="165" w:author="Mike Seaton" w:date="2019-02-07T16:49:00Z"/>
          <w:rFonts w:ascii="Arial" w:hAnsi="Arial" w:cs="Arial"/>
          <w:sz w:val="20"/>
          <w:szCs w:val="20"/>
        </w:rPr>
      </w:pPr>
    </w:p>
    <w:p w14:paraId="576389DE" w14:textId="515F847F" w:rsidR="0085799D" w:rsidRPr="00275F7F" w:rsidRDefault="0085799D" w:rsidP="0085799D">
      <w:pPr>
        <w:pStyle w:val="ListParagraph"/>
        <w:numPr>
          <w:ilvl w:val="0"/>
          <w:numId w:val="20"/>
        </w:numPr>
        <w:spacing w:after="0" w:line="280" w:lineRule="exact"/>
        <w:ind w:left="1134" w:hanging="425"/>
        <w:contextualSpacing w:val="0"/>
        <w:jc w:val="both"/>
        <w:rPr>
          <w:ins w:id="166" w:author="Mike Seaton" w:date="2019-02-07T16:49:00Z"/>
          <w:rFonts w:ascii="Arial" w:hAnsi="Arial" w:cs="Arial"/>
          <w:sz w:val="20"/>
          <w:szCs w:val="20"/>
        </w:rPr>
      </w:pPr>
      <w:ins w:id="167" w:author="Mike Seaton" w:date="2019-02-07T16:49:00Z">
        <w:r w:rsidRPr="00275F7F">
          <w:rPr>
            <w:rFonts w:ascii="Arial" w:hAnsi="Arial" w:cs="Arial"/>
            <w:b/>
            <w:sz w:val="20"/>
            <w:szCs w:val="20"/>
          </w:rPr>
          <w:t>Marian Graveson</w:t>
        </w:r>
        <w:r w:rsidRPr="00275F7F">
          <w:rPr>
            <w:rFonts w:ascii="Arial" w:hAnsi="Arial" w:cs="Arial"/>
            <w:sz w:val="20"/>
            <w:szCs w:val="20"/>
          </w:rPr>
          <w:t xml:space="preserve"> – Office Manager </w:t>
        </w:r>
      </w:ins>
      <w:ins w:id="168" w:author="Mike Seaton" w:date="2019-02-07T17:09:00Z">
        <w:r w:rsidR="005F271A">
          <w:rPr>
            <w:rFonts w:ascii="Arial" w:hAnsi="Arial" w:cs="Arial"/>
            <w:sz w:val="20"/>
            <w:szCs w:val="20"/>
          </w:rPr>
          <w:t xml:space="preserve">– Born and bred in Kendal, has spent career </w:t>
        </w:r>
      </w:ins>
      <w:ins w:id="169" w:author="Mike Seaton" w:date="2019-02-07T17:10:00Z">
        <w:r w:rsidR="005F271A">
          <w:rPr>
            <w:rFonts w:ascii="Arial" w:hAnsi="Arial" w:cs="Arial"/>
            <w:sz w:val="20"/>
            <w:szCs w:val="20"/>
          </w:rPr>
          <w:t xml:space="preserve">in Apprenticeships and Learning and Development for large national companies.  </w:t>
        </w:r>
        <w:proofErr w:type="gramStart"/>
        <w:r w:rsidR="005F271A">
          <w:rPr>
            <w:rFonts w:ascii="Arial" w:hAnsi="Arial" w:cs="Arial"/>
            <w:sz w:val="20"/>
            <w:szCs w:val="20"/>
          </w:rPr>
          <w:t>Is on the committee of the Lakeland Businesswoman</w:t>
        </w:r>
      </w:ins>
      <w:ins w:id="170" w:author="Mike Seaton" w:date="2019-02-07T17:11:00Z">
        <w:r w:rsidR="005F271A">
          <w:rPr>
            <w:rFonts w:ascii="Arial" w:hAnsi="Arial" w:cs="Arial"/>
            <w:sz w:val="20"/>
            <w:szCs w:val="20"/>
          </w:rPr>
          <w:t>’s Network and is the Company Secretary of the Kendal Farmers’ Market.</w:t>
        </w:r>
      </w:ins>
      <w:proofErr w:type="gramEnd"/>
    </w:p>
    <w:p w14:paraId="181DCCC9" w14:textId="77777777" w:rsidR="005F271A" w:rsidRPr="005F271A" w:rsidRDefault="005F271A">
      <w:pPr>
        <w:pStyle w:val="ListParagraph"/>
        <w:spacing w:after="0" w:line="280" w:lineRule="exact"/>
        <w:ind w:left="1080"/>
        <w:contextualSpacing w:val="0"/>
        <w:jc w:val="both"/>
        <w:rPr>
          <w:ins w:id="171" w:author="Mike Seaton" w:date="2019-02-07T17:11:00Z"/>
          <w:rFonts w:ascii="Arial" w:hAnsi="Arial" w:cs="Arial"/>
          <w:sz w:val="20"/>
          <w:szCs w:val="20"/>
          <w:rPrChange w:id="172" w:author="Mike Seaton" w:date="2019-02-07T17:11:00Z">
            <w:rPr>
              <w:ins w:id="173" w:author="Mike Seaton" w:date="2019-02-07T17:11:00Z"/>
              <w:rFonts w:ascii="Arial" w:hAnsi="Arial" w:cs="Arial"/>
              <w:b/>
              <w:sz w:val="20"/>
              <w:szCs w:val="20"/>
            </w:rPr>
          </w:rPrChange>
        </w:rPr>
        <w:pPrChange w:id="174" w:author="Mike Seaton" w:date="2019-02-07T17:11:00Z">
          <w:pPr>
            <w:pStyle w:val="ListParagraph"/>
            <w:numPr>
              <w:numId w:val="20"/>
            </w:numPr>
            <w:spacing w:after="0" w:line="280" w:lineRule="exact"/>
            <w:ind w:left="1080" w:hanging="360"/>
            <w:contextualSpacing w:val="0"/>
            <w:jc w:val="both"/>
          </w:pPr>
        </w:pPrChange>
      </w:pPr>
    </w:p>
    <w:p w14:paraId="2471DAA5" w14:textId="586AE69C" w:rsidR="0085799D" w:rsidRPr="003A60C5" w:rsidRDefault="0085799D" w:rsidP="0085799D">
      <w:pPr>
        <w:pStyle w:val="ListParagraph"/>
        <w:numPr>
          <w:ilvl w:val="0"/>
          <w:numId w:val="20"/>
        </w:numPr>
        <w:spacing w:after="0" w:line="280" w:lineRule="exact"/>
        <w:ind w:left="1080"/>
        <w:contextualSpacing w:val="0"/>
        <w:jc w:val="both"/>
        <w:rPr>
          <w:ins w:id="175" w:author="Mike Seaton" w:date="2019-02-07T16:49:00Z"/>
          <w:rFonts w:ascii="Arial" w:hAnsi="Arial" w:cs="Arial"/>
          <w:sz w:val="20"/>
          <w:szCs w:val="20"/>
        </w:rPr>
      </w:pPr>
      <w:ins w:id="176" w:author="Mike Seaton" w:date="2019-02-07T16:49:00Z">
        <w:r w:rsidRPr="00875F7D">
          <w:rPr>
            <w:rFonts w:ascii="Arial" w:hAnsi="Arial" w:cs="Arial"/>
            <w:b/>
            <w:sz w:val="20"/>
            <w:szCs w:val="20"/>
          </w:rPr>
          <w:t xml:space="preserve">Amanda Milburn </w:t>
        </w:r>
        <w:r w:rsidRPr="00875F7D">
          <w:rPr>
            <w:rFonts w:ascii="Arial" w:hAnsi="Arial" w:cs="Arial"/>
            <w:sz w:val="20"/>
            <w:szCs w:val="20"/>
          </w:rPr>
          <w:t xml:space="preserve">– Lasting Power of Attorney Service Manger – has been involved with SLC for a number of years, as a service user, volunteer and more recently as part of the fundraising team.  Her current role is to </w:t>
        </w:r>
        <w:r>
          <w:rPr>
            <w:rFonts w:ascii="Arial" w:hAnsi="Arial" w:cs="Arial"/>
            <w:sz w:val="20"/>
            <w:szCs w:val="20"/>
          </w:rPr>
          <w:t xml:space="preserve">lead on all aspects of the development and delivery of the LPA Service and look </w:t>
        </w:r>
        <w:r w:rsidRPr="00875F7D">
          <w:rPr>
            <w:rFonts w:ascii="Arial" w:hAnsi="Arial" w:cs="Arial"/>
            <w:sz w:val="20"/>
            <w:szCs w:val="20"/>
          </w:rPr>
          <w:t>at the feasibility and development of new services</w:t>
        </w:r>
        <w:r>
          <w:rPr>
            <w:rFonts w:ascii="Arial" w:hAnsi="Arial" w:cs="Arial"/>
            <w:sz w:val="20"/>
            <w:szCs w:val="20"/>
          </w:rPr>
          <w:t xml:space="preserve">. Her previous </w:t>
        </w:r>
        <w:r w:rsidRPr="00875F7D">
          <w:rPr>
            <w:rFonts w:ascii="Arial" w:hAnsi="Arial" w:cs="Arial"/>
            <w:sz w:val="20"/>
            <w:szCs w:val="20"/>
          </w:rPr>
          <w:t>work background was in project management and service improvement roles, mainly in the NHS.</w:t>
        </w:r>
      </w:ins>
    </w:p>
    <w:p w14:paraId="3EDDA50A" w14:textId="77777777" w:rsidR="0085799D" w:rsidRPr="003A60C5" w:rsidRDefault="0085799D" w:rsidP="0085799D">
      <w:pPr>
        <w:spacing w:line="280" w:lineRule="exact"/>
        <w:ind w:left="360"/>
        <w:jc w:val="both"/>
        <w:rPr>
          <w:ins w:id="177" w:author="Mike Seaton" w:date="2019-02-07T16:49:00Z"/>
          <w:rFonts w:ascii="Arial" w:hAnsi="Arial" w:cs="Arial"/>
          <w:sz w:val="20"/>
          <w:szCs w:val="20"/>
        </w:rPr>
      </w:pPr>
    </w:p>
    <w:p w14:paraId="581133D8" w14:textId="77777777" w:rsidR="0085799D" w:rsidRPr="003A60C5" w:rsidRDefault="0085799D" w:rsidP="0085799D">
      <w:pPr>
        <w:pStyle w:val="ListParagraph"/>
        <w:numPr>
          <w:ilvl w:val="0"/>
          <w:numId w:val="20"/>
        </w:numPr>
        <w:spacing w:after="0" w:line="280" w:lineRule="exact"/>
        <w:ind w:left="1080"/>
        <w:contextualSpacing w:val="0"/>
        <w:jc w:val="both"/>
        <w:rPr>
          <w:ins w:id="178" w:author="Mike Seaton" w:date="2019-02-07T16:49:00Z"/>
          <w:rFonts w:ascii="Arial" w:hAnsi="Arial" w:cs="Arial"/>
          <w:sz w:val="20"/>
          <w:szCs w:val="20"/>
        </w:rPr>
      </w:pPr>
      <w:ins w:id="179" w:author="Mike Seaton" w:date="2019-02-07T16:49:00Z">
        <w:r>
          <w:rPr>
            <w:rFonts w:ascii="Arial" w:hAnsi="Arial" w:cs="Arial"/>
            <w:b/>
            <w:sz w:val="20"/>
            <w:szCs w:val="20"/>
          </w:rPr>
          <w:t>Janice Benson</w:t>
        </w:r>
        <w:r w:rsidRPr="00875F7D">
          <w:rPr>
            <w:rFonts w:ascii="Arial" w:hAnsi="Arial" w:cs="Arial"/>
            <w:b/>
            <w:sz w:val="20"/>
            <w:szCs w:val="20"/>
          </w:rPr>
          <w:t xml:space="preserve"> </w:t>
        </w:r>
        <w:r w:rsidRPr="00875F7D">
          <w:rPr>
            <w:rFonts w:ascii="Arial" w:hAnsi="Arial" w:cs="Arial"/>
            <w:sz w:val="20"/>
            <w:szCs w:val="20"/>
          </w:rPr>
          <w:t xml:space="preserve">– </w:t>
        </w:r>
        <w:r>
          <w:rPr>
            <w:rFonts w:ascii="Arial" w:hAnsi="Arial" w:cs="Arial"/>
            <w:sz w:val="20"/>
            <w:szCs w:val="20"/>
          </w:rPr>
          <w:t>Fundraising</w:t>
        </w:r>
        <w:r w:rsidRPr="00875F7D">
          <w:rPr>
            <w:rFonts w:ascii="Arial" w:hAnsi="Arial" w:cs="Arial"/>
            <w:sz w:val="20"/>
            <w:szCs w:val="20"/>
          </w:rPr>
          <w:t xml:space="preserve"> Manger – has been </w:t>
        </w:r>
        <w:r>
          <w:rPr>
            <w:rFonts w:ascii="Arial" w:hAnsi="Arial" w:cs="Arial"/>
            <w:sz w:val="20"/>
            <w:szCs w:val="20"/>
          </w:rPr>
          <w:t xml:space="preserve">working at </w:t>
        </w:r>
        <w:r w:rsidRPr="00875F7D">
          <w:rPr>
            <w:rFonts w:ascii="Arial" w:hAnsi="Arial" w:cs="Arial"/>
            <w:sz w:val="20"/>
            <w:szCs w:val="20"/>
          </w:rPr>
          <w:t xml:space="preserve">SLC for </w:t>
        </w:r>
        <w:r>
          <w:rPr>
            <w:rFonts w:ascii="Arial" w:hAnsi="Arial" w:cs="Arial"/>
            <w:sz w:val="20"/>
            <w:szCs w:val="20"/>
          </w:rPr>
          <w:t xml:space="preserve">five years.  Her role is to </w:t>
        </w:r>
        <w:r w:rsidRPr="008405F0">
          <w:rPr>
            <w:rFonts w:ascii="Arial" w:hAnsi="Arial" w:cs="Arial"/>
            <w:sz w:val="20"/>
            <w:szCs w:val="20"/>
          </w:rPr>
          <w:t>writ</w:t>
        </w:r>
        <w:r>
          <w:rPr>
            <w:rFonts w:ascii="Arial" w:hAnsi="Arial" w:cs="Arial"/>
            <w:sz w:val="20"/>
            <w:szCs w:val="20"/>
          </w:rPr>
          <w:t>e</w:t>
        </w:r>
        <w:r w:rsidRPr="008405F0">
          <w:rPr>
            <w:rFonts w:ascii="Arial" w:hAnsi="Arial" w:cs="Arial"/>
            <w:sz w:val="20"/>
            <w:szCs w:val="20"/>
          </w:rPr>
          <w:t xml:space="preserve"> grant bids, </w:t>
        </w:r>
        <w:proofErr w:type="gramStart"/>
        <w:r w:rsidRPr="008405F0">
          <w:rPr>
            <w:rFonts w:ascii="Arial" w:hAnsi="Arial" w:cs="Arial"/>
            <w:sz w:val="20"/>
            <w:szCs w:val="20"/>
          </w:rPr>
          <w:t>research funding</w:t>
        </w:r>
        <w:proofErr w:type="gramEnd"/>
        <w:r w:rsidRPr="008405F0">
          <w:rPr>
            <w:rFonts w:ascii="Arial" w:hAnsi="Arial" w:cs="Arial"/>
            <w:sz w:val="20"/>
            <w:szCs w:val="20"/>
          </w:rPr>
          <w:t xml:space="preserve"> bodies and </w:t>
        </w:r>
        <w:r>
          <w:rPr>
            <w:rFonts w:ascii="Arial" w:hAnsi="Arial" w:cs="Arial"/>
            <w:sz w:val="20"/>
            <w:szCs w:val="20"/>
          </w:rPr>
          <w:t>identify new income generation sources.  Janice</w:t>
        </w:r>
        <w:r w:rsidRPr="008405F0">
          <w:rPr>
            <w:rFonts w:ascii="Arial" w:hAnsi="Arial" w:cs="Arial"/>
            <w:sz w:val="20"/>
            <w:szCs w:val="20"/>
          </w:rPr>
          <w:t xml:space="preserve"> previously worked for business consultancy, and in arts project management and fundraising</w:t>
        </w:r>
        <w:r>
          <w:rPr>
            <w:rFonts w:ascii="Arial" w:hAnsi="Arial" w:cs="Arial"/>
            <w:sz w:val="20"/>
            <w:szCs w:val="20"/>
          </w:rPr>
          <w:t xml:space="preserve">. </w:t>
        </w:r>
      </w:ins>
    </w:p>
    <w:p w14:paraId="26FEBCB0" w14:textId="77777777" w:rsidR="0085799D" w:rsidRPr="003E34BE" w:rsidRDefault="0085799D" w:rsidP="0085799D">
      <w:pPr>
        <w:spacing w:line="280" w:lineRule="exact"/>
        <w:ind w:left="720"/>
        <w:jc w:val="both"/>
        <w:rPr>
          <w:ins w:id="180" w:author="Mike Seaton" w:date="2019-02-07T16:49:00Z"/>
          <w:rFonts w:ascii="Arial" w:hAnsi="Arial" w:cs="Arial"/>
          <w:sz w:val="20"/>
          <w:szCs w:val="20"/>
        </w:rPr>
      </w:pPr>
    </w:p>
    <w:p w14:paraId="15996FE6" w14:textId="77777777" w:rsidR="0085799D" w:rsidRDefault="0085799D" w:rsidP="0085799D">
      <w:pPr>
        <w:spacing w:line="280" w:lineRule="exact"/>
        <w:ind w:left="720"/>
        <w:jc w:val="both"/>
        <w:rPr>
          <w:ins w:id="181" w:author="Mike Seaton" w:date="2019-02-07T16:49:00Z"/>
          <w:rFonts w:ascii="Arial" w:hAnsi="Arial" w:cs="Arial"/>
          <w:sz w:val="20"/>
          <w:szCs w:val="20"/>
        </w:rPr>
      </w:pPr>
      <w:ins w:id="182" w:author="Mike Seaton" w:date="2019-02-07T16:49:00Z">
        <w:r>
          <w:rPr>
            <w:rFonts w:ascii="Arial" w:hAnsi="Arial" w:cs="Arial"/>
            <w:sz w:val="20"/>
            <w:szCs w:val="20"/>
          </w:rPr>
          <w:t>As well as the paid staff team SLC v</w:t>
        </w:r>
        <w:r w:rsidRPr="00594A44">
          <w:rPr>
            <w:rFonts w:ascii="Arial" w:hAnsi="Arial" w:cs="Arial"/>
            <w:sz w:val="20"/>
            <w:szCs w:val="20"/>
          </w:rPr>
          <w:t>olunteers provide essential help and support to the day to day running of the organisation</w:t>
        </w:r>
        <w:r>
          <w:rPr>
            <w:rFonts w:ascii="Arial" w:hAnsi="Arial" w:cs="Arial"/>
            <w:sz w:val="20"/>
            <w:szCs w:val="20"/>
          </w:rPr>
          <w:t xml:space="preserve"> including </w:t>
        </w:r>
        <w:r w:rsidRPr="00594A44">
          <w:rPr>
            <w:rFonts w:ascii="Arial" w:hAnsi="Arial" w:cs="Arial"/>
            <w:sz w:val="20"/>
            <w:szCs w:val="20"/>
          </w:rPr>
          <w:t>serving as Trustees, sitting service support, administrative assistance, support on trips,</w:t>
        </w:r>
        <w:r>
          <w:rPr>
            <w:rFonts w:ascii="Arial" w:hAnsi="Arial" w:cs="Arial"/>
            <w:sz w:val="20"/>
            <w:szCs w:val="20"/>
          </w:rPr>
          <w:t xml:space="preserve"> </w:t>
        </w:r>
        <w:r w:rsidRPr="00594A44">
          <w:rPr>
            <w:rFonts w:ascii="Arial" w:hAnsi="Arial" w:cs="Arial"/>
            <w:sz w:val="20"/>
            <w:szCs w:val="20"/>
          </w:rPr>
          <w:t>managing the support groups and as counsellors</w:t>
        </w:r>
        <w:r>
          <w:rPr>
            <w:rFonts w:ascii="Arial" w:hAnsi="Arial" w:cs="Arial"/>
            <w:sz w:val="20"/>
            <w:szCs w:val="20"/>
          </w:rPr>
          <w:t>.</w:t>
        </w:r>
      </w:ins>
    </w:p>
    <w:p w14:paraId="3A669ABB" w14:textId="77777777" w:rsidR="0085799D" w:rsidRDefault="0085799D" w:rsidP="0085799D">
      <w:pPr>
        <w:spacing w:line="280" w:lineRule="exact"/>
        <w:ind w:left="720"/>
        <w:jc w:val="both"/>
        <w:rPr>
          <w:ins w:id="183" w:author="Mike Seaton" w:date="2019-02-07T16:49:00Z"/>
          <w:rFonts w:ascii="Arial" w:hAnsi="Arial" w:cs="Arial"/>
          <w:sz w:val="20"/>
          <w:szCs w:val="20"/>
        </w:rPr>
      </w:pPr>
    </w:p>
    <w:p w14:paraId="330C9E0C" w14:textId="06180EE6" w:rsidR="0060585C" w:rsidRDefault="0060585C" w:rsidP="0085799D">
      <w:pPr>
        <w:spacing w:after="0" w:line="240" w:lineRule="auto"/>
        <w:rPr>
          <w:ins w:id="184" w:author="Mike Seaton" w:date="2019-02-07T17:16:00Z"/>
          <w:rFonts w:ascii="Arial" w:hAnsi="Arial" w:cs="Arial"/>
          <w:sz w:val="20"/>
          <w:szCs w:val="20"/>
        </w:rPr>
      </w:pPr>
      <w:bookmarkStart w:id="185" w:name="_GoBack"/>
      <w:bookmarkEnd w:id="185"/>
    </w:p>
    <w:p w14:paraId="64004D8B" w14:textId="77777777" w:rsidR="0060585C" w:rsidRPr="00255562" w:rsidRDefault="0060585C" w:rsidP="0085799D">
      <w:pPr>
        <w:spacing w:after="0" w:line="240" w:lineRule="auto"/>
        <w:rPr>
          <w:rFonts w:ascii="Verdana" w:eastAsia="Times New Roman" w:hAnsi="Verdana" w:cs="Arial"/>
          <w:sz w:val="20"/>
          <w:szCs w:val="20"/>
          <w:rPrChange w:id="186" w:author="Mike Seaton" w:date="2019-02-07T16:41:00Z">
            <w:rPr>
              <w:rFonts w:ascii="Verdana" w:eastAsia="Times New Roman" w:hAnsi="Verdana" w:cs="Arial"/>
              <w:b/>
              <w:sz w:val="20"/>
              <w:szCs w:val="20"/>
            </w:rPr>
          </w:rPrChange>
        </w:rPr>
      </w:pPr>
    </w:p>
    <w:sectPr w:rsidR="0060585C" w:rsidRPr="00255562" w:rsidSect="00EA625B">
      <w:pgSz w:w="11906" w:h="16838"/>
      <w:pgMar w:top="1134" w:right="1134"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lissPro-Bold">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4F9693B"/>
    <w:multiLevelType w:val="multilevel"/>
    <w:tmpl w:val="F0A6A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6544BC"/>
    <w:multiLevelType w:val="multilevel"/>
    <w:tmpl w:val="F0A6AAE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CA41235"/>
    <w:multiLevelType w:val="hybridMultilevel"/>
    <w:tmpl w:val="8F868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F54E8F"/>
    <w:multiLevelType w:val="multilevel"/>
    <w:tmpl w:val="F0A6A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0277C5"/>
    <w:multiLevelType w:val="multilevel"/>
    <w:tmpl w:val="F0A6AAE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23A07B9C"/>
    <w:multiLevelType w:val="hybridMultilevel"/>
    <w:tmpl w:val="0D1E8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3D1998"/>
    <w:multiLevelType w:val="hybridMultilevel"/>
    <w:tmpl w:val="0A3C15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4252DAB"/>
    <w:multiLevelType w:val="multilevel"/>
    <w:tmpl w:val="F0A6A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A55641"/>
    <w:multiLevelType w:val="multilevel"/>
    <w:tmpl w:val="F0A6AAE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3D9364B6"/>
    <w:multiLevelType w:val="hybridMultilevel"/>
    <w:tmpl w:val="A6C6AA32"/>
    <w:lvl w:ilvl="0" w:tplc="8E4A32FC">
      <w:start w:val="1"/>
      <w:numFmt w:val="bullet"/>
      <w:lvlText w:val=""/>
      <w:lvlJc w:val="left"/>
      <w:pPr>
        <w:ind w:left="1080" w:hanging="360"/>
      </w:pPr>
      <w:rPr>
        <w:rFonts w:ascii="Symbol" w:hAnsi="Symbol" w:hint="default"/>
        <w:color w:val="297183"/>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FC34E5A"/>
    <w:multiLevelType w:val="multilevel"/>
    <w:tmpl w:val="F0A6A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EC3CF0"/>
    <w:multiLevelType w:val="multilevel"/>
    <w:tmpl w:val="F0A6A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015FC6"/>
    <w:multiLevelType w:val="multilevel"/>
    <w:tmpl w:val="F0A6AAE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5C46295C"/>
    <w:multiLevelType w:val="hybridMultilevel"/>
    <w:tmpl w:val="B066D510"/>
    <w:lvl w:ilvl="0" w:tplc="8E4A32FC">
      <w:start w:val="1"/>
      <w:numFmt w:val="bullet"/>
      <w:lvlText w:val=""/>
      <w:lvlJc w:val="left"/>
      <w:pPr>
        <w:ind w:left="1440" w:hanging="360"/>
      </w:pPr>
      <w:rPr>
        <w:rFonts w:ascii="Symbol" w:hAnsi="Symbol" w:hint="default"/>
        <w:color w:val="297183"/>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01F60E7"/>
    <w:multiLevelType w:val="multilevel"/>
    <w:tmpl w:val="F0A6A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8857DA"/>
    <w:multiLevelType w:val="hybridMultilevel"/>
    <w:tmpl w:val="1B9A6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ED0F81"/>
    <w:multiLevelType w:val="multilevel"/>
    <w:tmpl w:val="F0A6AAE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7E392DF9"/>
    <w:multiLevelType w:val="multilevel"/>
    <w:tmpl w:val="F0A6A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3734CB"/>
    <w:multiLevelType w:val="hybridMultilevel"/>
    <w:tmpl w:val="30686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6"/>
  </w:num>
  <w:num w:numId="3">
    <w:abstractNumId w:val="16"/>
  </w:num>
  <w:num w:numId="4">
    <w:abstractNumId w:val="3"/>
  </w:num>
  <w:num w:numId="5">
    <w:abstractNumId w:val="7"/>
  </w:num>
  <w:num w:numId="6">
    <w:abstractNumId w:val="18"/>
  </w:num>
  <w:num w:numId="7">
    <w:abstractNumId w:val="11"/>
  </w:num>
  <w:num w:numId="8">
    <w:abstractNumId w:val="5"/>
  </w:num>
  <w:num w:numId="9">
    <w:abstractNumId w:val="8"/>
  </w:num>
  <w:num w:numId="10">
    <w:abstractNumId w:val="4"/>
  </w:num>
  <w:num w:numId="11">
    <w:abstractNumId w:val="15"/>
  </w:num>
  <w:num w:numId="12">
    <w:abstractNumId w:val="12"/>
  </w:num>
  <w:num w:numId="13">
    <w:abstractNumId w:val="17"/>
  </w:num>
  <w:num w:numId="14">
    <w:abstractNumId w:val="2"/>
  </w:num>
  <w:num w:numId="15">
    <w:abstractNumId w:val="1"/>
  </w:num>
  <w:num w:numId="16">
    <w:abstractNumId w:val="13"/>
  </w:num>
  <w:num w:numId="17">
    <w:abstractNumId w:val="9"/>
  </w:num>
  <w:num w:numId="18">
    <w:abstractNumId w:val="0"/>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ke Seaton">
    <w15:presenceInfo w15:providerId="AD" w15:userId="S-1-5-21-853324400-2819405169-1821781258-12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ABD"/>
    <w:rsid w:val="00001988"/>
    <w:rsid w:val="00010DBA"/>
    <w:rsid w:val="00011CD9"/>
    <w:rsid w:val="00040E3C"/>
    <w:rsid w:val="00072864"/>
    <w:rsid w:val="00074ABE"/>
    <w:rsid w:val="000A537E"/>
    <w:rsid w:val="000E136E"/>
    <w:rsid w:val="000E3494"/>
    <w:rsid w:val="000F0F19"/>
    <w:rsid w:val="001024FB"/>
    <w:rsid w:val="001116F3"/>
    <w:rsid w:val="00157D66"/>
    <w:rsid w:val="001742BE"/>
    <w:rsid w:val="001836BD"/>
    <w:rsid w:val="001B3623"/>
    <w:rsid w:val="001B4944"/>
    <w:rsid w:val="001D0BBE"/>
    <w:rsid w:val="001E0B3C"/>
    <w:rsid w:val="001F1693"/>
    <w:rsid w:val="001F639E"/>
    <w:rsid w:val="00224302"/>
    <w:rsid w:val="00243F9A"/>
    <w:rsid w:val="00255562"/>
    <w:rsid w:val="00265667"/>
    <w:rsid w:val="00290E27"/>
    <w:rsid w:val="002C5C99"/>
    <w:rsid w:val="00322281"/>
    <w:rsid w:val="00374E45"/>
    <w:rsid w:val="003B785E"/>
    <w:rsid w:val="003D3EE4"/>
    <w:rsid w:val="003D65C2"/>
    <w:rsid w:val="004266F2"/>
    <w:rsid w:val="00436270"/>
    <w:rsid w:val="004630A1"/>
    <w:rsid w:val="00470C76"/>
    <w:rsid w:val="00530F3F"/>
    <w:rsid w:val="00540875"/>
    <w:rsid w:val="00557109"/>
    <w:rsid w:val="005602C0"/>
    <w:rsid w:val="00571A3E"/>
    <w:rsid w:val="005868FB"/>
    <w:rsid w:val="00586CAB"/>
    <w:rsid w:val="005F271A"/>
    <w:rsid w:val="0060585C"/>
    <w:rsid w:val="00647687"/>
    <w:rsid w:val="00662F48"/>
    <w:rsid w:val="0066629E"/>
    <w:rsid w:val="0067357A"/>
    <w:rsid w:val="00674249"/>
    <w:rsid w:val="00684136"/>
    <w:rsid w:val="006A2CF0"/>
    <w:rsid w:val="006B7771"/>
    <w:rsid w:val="006D594B"/>
    <w:rsid w:val="006E1ABD"/>
    <w:rsid w:val="006E27BA"/>
    <w:rsid w:val="0071094E"/>
    <w:rsid w:val="0073347A"/>
    <w:rsid w:val="007607F2"/>
    <w:rsid w:val="00775559"/>
    <w:rsid w:val="007760E8"/>
    <w:rsid w:val="007B6B24"/>
    <w:rsid w:val="007B7490"/>
    <w:rsid w:val="007D3E6B"/>
    <w:rsid w:val="0085799D"/>
    <w:rsid w:val="00860F7D"/>
    <w:rsid w:val="0087041E"/>
    <w:rsid w:val="00893FEB"/>
    <w:rsid w:val="008C2B6C"/>
    <w:rsid w:val="008C2FD7"/>
    <w:rsid w:val="008F6270"/>
    <w:rsid w:val="00901A32"/>
    <w:rsid w:val="00921F0D"/>
    <w:rsid w:val="00951E17"/>
    <w:rsid w:val="00973E19"/>
    <w:rsid w:val="009C1CBC"/>
    <w:rsid w:val="009F34A4"/>
    <w:rsid w:val="00A11051"/>
    <w:rsid w:val="00A11F18"/>
    <w:rsid w:val="00A243E9"/>
    <w:rsid w:val="00A40F27"/>
    <w:rsid w:val="00A431E9"/>
    <w:rsid w:val="00A45DDA"/>
    <w:rsid w:val="00A6227C"/>
    <w:rsid w:val="00A819E5"/>
    <w:rsid w:val="00AC16FC"/>
    <w:rsid w:val="00AC6D02"/>
    <w:rsid w:val="00AD5BD6"/>
    <w:rsid w:val="00AE0C36"/>
    <w:rsid w:val="00AF2AFE"/>
    <w:rsid w:val="00B16BFA"/>
    <w:rsid w:val="00B834B8"/>
    <w:rsid w:val="00BC2CBF"/>
    <w:rsid w:val="00BD4DE6"/>
    <w:rsid w:val="00BF2D09"/>
    <w:rsid w:val="00C4437A"/>
    <w:rsid w:val="00C614EB"/>
    <w:rsid w:val="00C95845"/>
    <w:rsid w:val="00CB0446"/>
    <w:rsid w:val="00CC5ACA"/>
    <w:rsid w:val="00CF6836"/>
    <w:rsid w:val="00D236EA"/>
    <w:rsid w:val="00D57A33"/>
    <w:rsid w:val="00D64115"/>
    <w:rsid w:val="00DA566A"/>
    <w:rsid w:val="00DD09D5"/>
    <w:rsid w:val="00DD70C6"/>
    <w:rsid w:val="00DD74DA"/>
    <w:rsid w:val="00DE383A"/>
    <w:rsid w:val="00E17DFE"/>
    <w:rsid w:val="00E5584B"/>
    <w:rsid w:val="00E7742A"/>
    <w:rsid w:val="00EA625B"/>
    <w:rsid w:val="00EC1ACC"/>
    <w:rsid w:val="00ED5B40"/>
    <w:rsid w:val="00F052F8"/>
    <w:rsid w:val="00F112B5"/>
    <w:rsid w:val="00F23AE3"/>
    <w:rsid w:val="00F54CA2"/>
    <w:rsid w:val="00F64532"/>
    <w:rsid w:val="00F92058"/>
    <w:rsid w:val="00FE5A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79F05"/>
  <w15:docId w15:val="{B97BAA2B-C4C6-429E-B7F7-3BF5F266E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41E"/>
  </w:style>
  <w:style w:type="paragraph" w:styleId="Heading1">
    <w:name w:val="heading 1"/>
    <w:basedOn w:val="Normal"/>
    <w:next w:val="Normal"/>
    <w:link w:val="Heading1Char"/>
    <w:qFormat/>
    <w:rsid w:val="008579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qFormat/>
    <w:rsid w:val="00860F7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BodyText"/>
    <w:link w:val="Heading3Char"/>
    <w:qFormat/>
    <w:rsid w:val="0085799D"/>
    <w:pPr>
      <w:keepNext/>
      <w:tabs>
        <w:tab w:val="num" w:pos="720"/>
      </w:tabs>
      <w:spacing w:before="240" w:after="60" w:line="240" w:lineRule="auto"/>
      <w:ind w:left="720" w:hanging="720"/>
      <w:outlineLvl w:val="2"/>
    </w:pPr>
    <w:rPr>
      <w:rFonts w:ascii="Arial" w:eastAsia="Times New Roman" w:hAnsi="Arial" w:cs="Arial"/>
      <w:b/>
      <w:bCs/>
      <w:sz w:val="26"/>
      <w:szCs w:val="26"/>
      <w:lang w:eastAsia="en-GB"/>
    </w:rPr>
  </w:style>
  <w:style w:type="paragraph" w:styleId="Heading4">
    <w:name w:val="heading 4"/>
    <w:basedOn w:val="Normal"/>
    <w:next w:val="BodyText"/>
    <w:link w:val="Heading4Char"/>
    <w:qFormat/>
    <w:rsid w:val="0085799D"/>
    <w:pPr>
      <w:keepNext/>
      <w:tabs>
        <w:tab w:val="left" w:pos="864"/>
      </w:tabs>
      <w:spacing w:after="0" w:line="100" w:lineRule="atLeast"/>
      <w:ind w:left="864" w:hanging="864"/>
      <w:jc w:val="center"/>
      <w:outlineLvl w:val="3"/>
    </w:pPr>
    <w:rPr>
      <w:rFonts w:ascii="Arial" w:eastAsia="Times New Roman" w:hAnsi="Arial" w:cs="Arial"/>
      <w:b/>
      <w:color w:val="27B5C9"/>
      <w:sz w:val="24"/>
      <w:szCs w:val="24"/>
      <w:lang w:eastAsia="en-GB"/>
    </w:rPr>
  </w:style>
  <w:style w:type="paragraph" w:styleId="Heading5">
    <w:name w:val="heading 5"/>
    <w:basedOn w:val="Normal"/>
    <w:next w:val="BodyText"/>
    <w:link w:val="Heading5Char"/>
    <w:qFormat/>
    <w:rsid w:val="0085799D"/>
    <w:pPr>
      <w:tabs>
        <w:tab w:val="left" w:pos="1008"/>
      </w:tabs>
      <w:spacing w:before="240" w:after="60" w:line="100" w:lineRule="atLeast"/>
      <w:ind w:left="1008" w:hanging="1008"/>
      <w:outlineLvl w:val="4"/>
    </w:pPr>
    <w:rPr>
      <w:rFonts w:ascii="Times New Roman" w:eastAsia="Times New Roman" w:hAnsi="Times New Roman" w:cs="Times New Roman"/>
      <w:b/>
      <w:bCs/>
      <w:i/>
      <w:iCs/>
      <w:sz w:val="26"/>
      <w:szCs w:val="26"/>
      <w:lang w:eastAsia="en-GB"/>
    </w:rPr>
  </w:style>
  <w:style w:type="paragraph" w:styleId="Heading6">
    <w:name w:val="heading 6"/>
    <w:basedOn w:val="Normal"/>
    <w:next w:val="BodyText"/>
    <w:link w:val="Heading6Char"/>
    <w:qFormat/>
    <w:rsid w:val="0085799D"/>
    <w:pPr>
      <w:tabs>
        <w:tab w:val="left" w:pos="1152"/>
      </w:tabs>
      <w:spacing w:before="240" w:after="60" w:line="100" w:lineRule="atLeast"/>
      <w:ind w:left="1152" w:hanging="1152"/>
      <w:outlineLvl w:val="5"/>
    </w:pPr>
    <w:rPr>
      <w:rFonts w:ascii="Times New Roman" w:eastAsia="Times New Roman" w:hAnsi="Times New Roman" w:cs="Times New Roman"/>
      <w:b/>
      <w:bCs/>
      <w:sz w:val="24"/>
      <w:szCs w:val="24"/>
      <w:lang w:eastAsia="en-GB"/>
    </w:rPr>
  </w:style>
  <w:style w:type="paragraph" w:styleId="Heading9">
    <w:name w:val="heading 9"/>
    <w:basedOn w:val="Normal"/>
    <w:next w:val="BodyText"/>
    <w:link w:val="Heading9Char"/>
    <w:qFormat/>
    <w:rsid w:val="0085799D"/>
    <w:pPr>
      <w:tabs>
        <w:tab w:val="left" w:pos="1584"/>
      </w:tabs>
      <w:spacing w:before="240" w:after="60" w:line="100" w:lineRule="atLeast"/>
      <w:ind w:left="1584" w:hanging="1584"/>
      <w:outlineLvl w:val="8"/>
    </w:pPr>
    <w:rPr>
      <w:rFonts w:ascii="Cambria" w:eastAsia="Times New Roman" w:hAnsi="Cambria" w:cs="Cambria"/>
      <w:sz w:val="24"/>
      <w:szCs w:val="24"/>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09D5"/>
    <w:pPr>
      <w:ind w:left="720"/>
      <w:contextualSpacing/>
    </w:pPr>
  </w:style>
  <w:style w:type="paragraph" w:styleId="BalloonText">
    <w:name w:val="Balloon Text"/>
    <w:basedOn w:val="Normal"/>
    <w:link w:val="BalloonTextChar"/>
    <w:uiPriority w:val="99"/>
    <w:semiHidden/>
    <w:unhideWhenUsed/>
    <w:rsid w:val="00040E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E3C"/>
    <w:rPr>
      <w:rFonts w:ascii="Segoe UI" w:hAnsi="Segoe UI" w:cs="Segoe UI"/>
      <w:sz w:val="18"/>
      <w:szCs w:val="18"/>
    </w:rPr>
  </w:style>
  <w:style w:type="character" w:styleId="Hyperlink">
    <w:name w:val="Hyperlink"/>
    <w:basedOn w:val="DefaultParagraphFont"/>
    <w:uiPriority w:val="99"/>
    <w:unhideWhenUsed/>
    <w:rsid w:val="00290E27"/>
    <w:rPr>
      <w:color w:val="0000FF"/>
      <w:u w:val="single"/>
    </w:rPr>
  </w:style>
  <w:style w:type="paragraph" w:styleId="NormalWeb">
    <w:name w:val="Normal (Web)"/>
    <w:basedOn w:val="Normal"/>
    <w:uiPriority w:val="99"/>
    <w:semiHidden/>
    <w:unhideWhenUsed/>
    <w:rsid w:val="00BD4DE6"/>
    <w:pPr>
      <w:spacing w:after="0" w:line="240" w:lineRule="auto"/>
    </w:pPr>
    <w:rPr>
      <w:rFonts w:ascii="Calibri" w:hAnsi="Calibri" w:cs="Calibri"/>
      <w:lang w:eastAsia="en-GB"/>
    </w:rPr>
  </w:style>
  <w:style w:type="character" w:customStyle="1" w:styleId="UnresolvedMention">
    <w:name w:val="Unresolved Mention"/>
    <w:basedOn w:val="DefaultParagraphFont"/>
    <w:uiPriority w:val="99"/>
    <w:semiHidden/>
    <w:unhideWhenUsed/>
    <w:rsid w:val="001742BE"/>
    <w:rPr>
      <w:color w:val="605E5C"/>
      <w:shd w:val="clear" w:color="auto" w:fill="E1DFDD"/>
    </w:rPr>
  </w:style>
  <w:style w:type="character" w:customStyle="1" w:styleId="Heading2Char">
    <w:name w:val="Heading 2 Char"/>
    <w:basedOn w:val="DefaultParagraphFont"/>
    <w:link w:val="Heading2"/>
    <w:uiPriority w:val="9"/>
    <w:rsid w:val="00860F7D"/>
    <w:rPr>
      <w:rFonts w:ascii="Times New Roman" w:eastAsia="Times New Roman" w:hAnsi="Times New Roman" w:cs="Times New Roman"/>
      <w:b/>
      <w:bCs/>
      <w:sz w:val="36"/>
      <w:szCs w:val="36"/>
      <w:lang w:eastAsia="en-GB"/>
    </w:rPr>
  </w:style>
  <w:style w:type="character" w:customStyle="1" w:styleId="Heading1Char">
    <w:name w:val="Heading 1 Char"/>
    <w:basedOn w:val="DefaultParagraphFont"/>
    <w:link w:val="Heading1"/>
    <w:uiPriority w:val="9"/>
    <w:rsid w:val="008579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85799D"/>
    <w:rPr>
      <w:rFonts w:ascii="Arial" w:eastAsia="Times New Roman" w:hAnsi="Arial" w:cs="Arial"/>
      <w:b/>
      <w:bCs/>
      <w:sz w:val="26"/>
      <w:szCs w:val="26"/>
      <w:lang w:eastAsia="en-GB"/>
    </w:rPr>
  </w:style>
  <w:style w:type="character" w:customStyle="1" w:styleId="Heading4Char">
    <w:name w:val="Heading 4 Char"/>
    <w:basedOn w:val="DefaultParagraphFont"/>
    <w:link w:val="Heading4"/>
    <w:rsid w:val="0085799D"/>
    <w:rPr>
      <w:rFonts w:ascii="Arial" w:eastAsia="Times New Roman" w:hAnsi="Arial" w:cs="Arial"/>
      <w:b/>
      <w:color w:val="27B5C9"/>
      <w:sz w:val="24"/>
      <w:szCs w:val="24"/>
      <w:lang w:eastAsia="en-GB"/>
    </w:rPr>
  </w:style>
  <w:style w:type="character" w:customStyle="1" w:styleId="Heading5Char">
    <w:name w:val="Heading 5 Char"/>
    <w:basedOn w:val="DefaultParagraphFont"/>
    <w:link w:val="Heading5"/>
    <w:rsid w:val="0085799D"/>
    <w:rPr>
      <w:rFonts w:ascii="Times New Roman" w:eastAsia="Times New Roman" w:hAnsi="Times New Roman" w:cs="Times New Roman"/>
      <w:b/>
      <w:bCs/>
      <w:i/>
      <w:iCs/>
      <w:sz w:val="26"/>
      <w:szCs w:val="26"/>
      <w:lang w:eastAsia="en-GB"/>
    </w:rPr>
  </w:style>
  <w:style w:type="character" w:customStyle="1" w:styleId="Heading6Char">
    <w:name w:val="Heading 6 Char"/>
    <w:basedOn w:val="DefaultParagraphFont"/>
    <w:link w:val="Heading6"/>
    <w:rsid w:val="0085799D"/>
    <w:rPr>
      <w:rFonts w:ascii="Times New Roman" w:eastAsia="Times New Roman" w:hAnsi="Times New Roman" w:cs="Times New Roman"/>
      <w:b/>
      <w:bCs/>
      <w:sz w:val="24"/>
      <w:szCs w:val="24"/>
      <w:lang w:eastAsia="en-GB"/>
    </w:rPr>
  </w:style>
  <w:style w:type="character" w:customStyle="1" w:styleId="Heading9Char">
    <w:name w:val="Heading 9 Char"/>
    <w:basedOn w:val="DefaultParagraphFont"/>
    <w:link w:val="Heading9"/>
    <w:rsid w:val="0085799D"/>
    <w:rPr>
      <w:rFonts w:ascii="Cambria" w:eastAsia="Times New Roman" w:hAnsi="Cambria" w:cs="Cambria"/>
      <w:sz w:val="24"/>
      <w:szCs w:val="24"/>
      <w:lang w:val="en-US" w:eastAsia="en-GB"/>
    </w:rPr>
  </w:style>
  <w:style w:type="paragraph" w:styleId="BodyText">
    <w:name w:val="Body Text"/>
    <w:basedOn w:val="Normal"/>
    <w:link w:val="BodyTextChar"/>
    <w:uiPriority w:val="99"/>
    <w:semiHidden/>
    <w:unhideWhenUsed/>
    <w:rsid w:val="0085799D"/>
    <w:pPr>
      <w:spacing w:after="120"/>
    </w:pPr>
  </w:style>
  <w:style w:type="character" w:customStyle="1" w:styleId="BodyTextChar">
    <w:name w:val="Body Text Char"/>
    <w:basedOn w:val="DefaultParagraphFont"/>
    <w:link w:val="BodyText"/>
    <w:uiPriority w:val="99"/>
    <w:semiHidden/>
    <w:rsid w:val="008579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762527">
      <w:bodyDiv w:val="1"/>
      <w:marLeft w:val="0"/>
      <w:marRight w:val="0"/>
      <w:marTop w:val="0"/>
      <w:marBottom w:val="0"/>
      <w:divBdr>
        <w:top w:val="none" w:sz="0" w:space="0" w:color="auto"/>
        <w:left w:val="none" w:sz="0" w:space="0" w:color="auto"/>
        <w:bottom w:val="none" w:sz="0" w:space="0" w:color="auto"/>
        <w:right w:val="none" w:sz="0" w:space="0" w:color="auto"/>
      </w:divBdr>
    </w:div>
    <w:div w:id="403181527">
      <w:bodyDiv w:val="1"/>
      <w:marLeft w:val="0"/>
      <w:marRight w:val="0"/>
      <w:marTop w:val="0"/>
      <w:marBottom w:val="0"/>
      <w:divBdr>
        <w:top w:val="none" w:sz="0" w:space="0" w:color="auto"/>
        <w:left w:val="none" w:sz="0" w:space="0" w:color="auto"/>
        <w:bottom w:val="none" w:sz="0" w:space="0" w:color="auto"/>
        <w:right w:val="none" w:sz="0" w:space="0" w:color="auto"/>
      </w:divBdr>
    </w:div>
    <w:div w:id="711079137">
      <w:bodyDiv w:val="1"/>
      <w:marLeft w:val="0"/>
      <w:marRight w:val="0"/>
      <w:marTop w:val="0"/>
      <w:marBottom w:val="0"/>
      <w:divBdr>
        <w:top w:val="none" w:sz="0" w:space="0" w:color="auto"/>
        <w:left w:val="none" w:sz="0" w:space="0" w:color="auto"/>
        <w:bottom w:val="none" w:sz="0" w:space="0" w:color="auto"/>
        <w:right w:val="none" w:sz="0" w:space="0" w:color="auto"/>
      </w:divBdr>
    </w:div>
    <w:div w:id="980307107">
      <w:bodyDiv w:val="1"/>
      <w:marLeft w:val="0"/>
      <w:marRight w:val="0"/>
      <w:marTop w:val="0"/>
      <w:marBottom w:val="0"/>
      <w:divBdr>
        <w:top w:val="none" w:sz="0" w:space="0" w:color="auto"/>
        <w:left w:val="none" w:sz="0" w:space="0" w:color="auto"/>
        <w:bottom w:val="none" w:sz="0" w:space="0" w:color="auto"/>
        <w:right w:val="none" w:sz="0" w:space="0" w:color="auto"/>
      </w:divBdr>
    </w:div>
    <w:div w:id="1274021184">
      <w:bodyDiv w:val="1"/>
      <w:marLeft w:val="0"/>
      <w:marRight w:val="0"/>
      <w:marTop w:val="0"/>
      <w:marBottom w:val="0"/>
      <w:divBdr>
        <w:top w:val="none" w:sz="0" w:space="0" w:color="auto"/>
        <w:left w:val="none" w:sz="0" w:space="0" w:color="auto"/>
        <w:bottom w:val="none" w:sz="0" w:space="0" w:color="auto"/>
        <w:right w:val="none" w:sz="0" w:space="0" w:color="auto"/>
      </w:divBdr>
    </w:div>
    <w:div w:id="1363045456">
      <w:bodyDiv w:val="1"/>
      <w:marLeft w:val="0"/>
      <w:marRight w:val="0"/>
      <w:marTop w:val="0"/>
      <w:marBottom w:val="0"/>
      <w:divBdr>
        <w:top w:val="none" w:sz="0" w:space="0" w:color="auto"/>
        <w:left w:val="none" w:sz="0" w:space="0" w:color="auto"/>
        <w:bottom w:val="none" w:sz="0" w:space="0" w:color="auto"/>
        <w:right w:val="none" w:sz="0" w:space="0" w:color="auto"/>
      </w:divBdr>
    </w:div>
    <w:div w:id="1539390981">
      <w:bodyDiv w:val="1"/>
      <w:marLeft w:val="0"/>
      <w:marRight w:val="0"/>
      <w:marTop w:val="0"/>
      <w:marBottom w:val="0"/>
      <w:divBdr>
        <w:top w:val="none" w:sz="0" w:space="0" w:color="auto"/>
        <w:left w:val="none" w:sz="0" w:space="0" w:color="auto"/>
        <w:bottom w:val="none" w:sz="0" w:space="0" w:color="auto"/>
        <w:right w:val="none" w:sz="0" w:space="0" w:color="auto"/>
      </w:divBdr>
    </w:div>
    <w:div w:id="168493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ers.org/article/mental-healt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carers.org/article/health-and-wellbeing" TargetMode="Externa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arers.org/speakup"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arerssupportsouthlakes.org" TargetMode="External"/><Relationship Id="rId4" Type="http://schemas.openxmlformats.org/officeDocument/2006/relationships/settings" Target="settings.xml"/><Relationship Id="rId9" Type="http://schemas.openxmlformats.org/officeDocument/2006/relationships/hyperlink" Target="https://carers.org/about-us/about-young-adult-car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E8161-0A7C-48ED-9D5F-5270E9A17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7</Pages>
  <Words>2992</Words>
  <Characters>17056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 Jessett</dc:creator>
  <cp:lastModifiedBy>Mike Seaton</cp:lastModifiedBy>
  <cp:revision>7</cp:revision>
  <cp:lastPrinted>2019-02-07T14:28:00Z</cp:lastPrinted>
  <dcterms:created xsi:type="dcterms:W3CDTF">2019-02-07T13:50:00Z</dcterms:created>
  <dcterms:modified xsi:type="dcterms:W3CDTF">2019-02-07T17:16:00Z</dcterms:modified>
</cp:coreProperties>
</file>